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1D170">
      <w:pPr>
        <w:spacing w:line="312" w:lineRule="auto"/>
        <w:jc w:val="center"/>
        <w:rPr>
          <w:rFonts w:ascii="黑体" w:hAnsi="宋体" w:eastAsia="黑体"/>
          <w:b/>
          <w:color w:val="000000"/>
          <w:sz w:val="52"/>
          <w:szCs w:val="52"/>
        </w:rPr>
      </w:pPr>
    </w:p>
    <w:p w14:paraId="5F6CA388">
      <w:pPr>
        <w:spacing w:line="312" w:lineRule="auto"/>
        <w:jc w:val="center"/>
        <w:rPr>
          <w:rFonts w:ascii="黑体" w:hAnsi="宋体" w:eastAsia="黑体"/>
          <w:b/>
          <w:color w:val="000000"/>
          <w:sz w:val="52"/>
          <w:szCs w:val="52"/>
        </w:rPr>
      </w:pPr>
    </w:p>
    <w:p w14:paraId="65CA7D2F">
      <w:pPr>
        <w:spacing w:line="312" w:lineRule="auto"/>
        <w:jc w:val="center"/>
        <w:rPr>
          <w:rFonts w:ascii="黑体" w:hAnsi="宋体" w:eastAsia="黑体"/>
          <w:b/>
          <w:color w:val="000000"/>
          <w:sz w:val="44"/>
          <w:szCs w:val="44"/>
        </w:rPr>
      </w:pPr>
      <w:bookmarkStart w:id="0" w:name="cp1"/>
      <w:bookmarkEnd w:id="0"/>
      <w:r>
        <w:rPr>
          <w:rFonts w:hint="eastAsia" w:ascii="黑体" w:hAnsi="宋体" w:eastAsia="黑体"/>
          <w:b/>
          <w:color w:val="000000"/>
          <w:kern w:val="0"/>
          <w:sz w:val="44"/>
          <w:szCs w:val="44"/>
        </w:rPr>
        <w:t>广东省特种设备检测研究院顺德检测院</w:t>
      </w:r>
    </w:p>
    <w:p w14:paraId="243159AE">
      <w:pPr>
        <w:spacing w:line="312" w:lineRule="auto"/>
        <w:jc w:val="center"/>
        <w:rPr>
          <w:rFonts w:ascii="黑体" w:hAnsi="宋体" w:eastAsia="黑体"/>
          <w:b/>
          <w:color w:val="000000"/>
          <w:sz w:val="44"/>
          <w:szCs w:val="44"/>
        </w:rPr>
      </w:pPr>
    </w:p>
    <w:p w14:paraId="144A2761">
      <w:pPr>
        <w:spacing w:line="312" w:lineRule="auto"/>
        <w:jc w:val="center"/>
        <w:rPr>
          <w:rFonts w:ascii="黑体" w:hAnsi="宋体" w:eastAsia="黑体"/>
          <w:b/>
          <w:color w:val="000000"/>
          <w:sz w:val="44"/>
          <w:szCs w:val="44"/>
        </w:rPr>
      </w:pPr>
    </w:p>
    <w:p w14:paraId="7BD56C6E">
      <w:pPr>
        <w:spacing w:line="312" w:lineRule="auto"/>
        <w:jc w:val="center"/>
        <w:rPr>
          <w:rFonts w:ascii="黑体" w:hAnsi="宋体" w:eastAsia="黑体"/>
          <w:b/>
          <w:color w:val="000000"/>
          <w:sz w:val="44"/>
          <w:szCs w:val="44"/>
        </w:rPr>
      </w:pPr>
      <w:r>
        <w:rPr>
          <w:rFonts w:hint="eastAsia" w:ascii="黑体" w:hAnsi="宋体" w:eastAsia="黑体"/>
          <w:b/>
          <w:color w:val="000000"/>
          <w:sz w:val="44"/>
          <w:szCs w:val="44"/>
        </w:rPr>
        <w:t>竞价文件</w:t>
      </w:r>
    </w:p>
    <w:p w14:paraId="45ADC101">
      <w:pPr>
        <w:spacing w:line="312" w:lineRule="auto"/>
        <w:jc w:val="center"/>
        <w:rPr>
          <w:rFonts w:ascii="黑体" w:hAnsi="宋体" w:eastAsia="黑体"/>
          <w:b/>
          <w:color w:val="000000"/>
          <w:sz w:val="36"/>
          <w:szCs w:val="36"/>
        </w:rPr>
      </w:pPr>
    </w:p>
    <w:p w14:paraId="35D225BF">
      <w:pPr>
        <w:spacing w:line="312" w:lineRule="auto"/>
        <w:jc w:val="center"/>
        <w:rPr>
          <w:rFonts w:ascii="黑体" w:hAnsi="宋体" w:eastAsia="黑体"/>
          <w:b/>
          <w:color w:val="000000"/>
          <w:sz w:val="36"/>
          <w:szCs w:val="36"/>
        </w:rPr>
      </w:pPr>
    </w:p>
    <w:p w14:paraId="59FED6D1">
      <w:pPr>
        <w:spacing w:line="312" w:lineRule="auto"/>
        <w:jc w:val="center"/>
        <w:rPr>
          <w:rFonts w:ascii="黑体" w:hAnsi="宋体" w:eastAsia="黑体"/>
          <w:b/>
          <w:color w:val="000000"/>
          <w:sz w:val="36"/>
          <w:szCs w:val="36"/>
        </w:rPr>
      </w:pPr>
    </w:p>
    <w:p w14:paraId="2084063D">
      <w:pPr>
        <w:spacing w:line="360" w:lineRule="auto"/>
        <w:ind w:left="1631" w:hanging="1606" w:hangingChars="500"/>
        <w:rPr>
          <w:rFonts w:ascii="黑体" w:hAnsi="宋体" w:eastAsia="黑体"/>
          <w:b/>
          <w:color w:val="000000"/>
          <w:sz w:val="32"/>
          <w:szCs w:val="32"/>
        </w:rPr>
      </w:pPr>
      <w:r>
        <w:rPr>
          <w:rFonts w:hint="eastAsia" w:ascii="黑体" w:hAnsi="宋体" w:eastAsia="黑体"/>
          <w:b/>
          <w:color w:val="000000"/>
          <w:sz w:val="32"/>
          <w:szCs w:val="32"/>
        </w:rPr>
        <w:t>项目名称：</w:t>
      </w:r>
      <w:bookmarkStart w:id="1" w:name="_Hlk101772507"/>
      <w:r>
        <w:rPr>
          <w:rFonts w:hint="eastAsia" w:ascii="黑体" w:hAnsi="宋体" w:eastAsia="黑体"/>
          <w:b/>
          <w:color w:val="000000"/>
          <w:sz w:val="32"/>
          <w:szCs w:val="32"/>
        </w:rPr>
        <w:t>电感耦合等离子体质谱仪耗材配件</w:t>
      </w:r>
      <w:r>
        <w:rPr>
          <w:rFonts w:ascii="黑体" w:hAnsi="宋体" w:eastAsia="黑体"/>
          <w:b/>
          <w:color w:val="000000"/>
          <w:sz w:val="32"/>
          <w:szCs w:val="32"/>
        </w:rPr>
        <w:t>采购</w:t>
      </w:r>
      <w:bookmarkEnd w:id="1"/>
      <w:r>
        <w:rPr>
          <w:rFonts w:hint="eastAsia" w:ascii="黑体" w:hAnsi="宋体" w:eastAsia="黑体"/>
          <w:b/>
          <w:color w:val="000000"/>
          <w:sz w:val="32"/>
          <w:szCs w:val="32"/>
        </w:rPr>
        <w:t xml:space="preserve"> </w:t>
      </w:r>
    </w:p>
    <w:p w14:paraId="03F024BC">
      <w:pPr>
        <w:spacing w:line="360" w:lineRule="auto"/>
        <w:ind w:left="1794" w:hanging="1767" w:hangingChars="550"/>
        <w:rPr>
          <w:rFonts w:ascii="黑体" w:hAnsi="宋体" w:eastAsia="黑体"/>
          <w:b/>
          <w:color w:val="000000"/>
          <w:sz w:val="32"/>
          <w:szCs w:val="32"/>
        </w:rPr>
      </w:pPr>
      <w:r>
        <w:rPr>
          <w:rFonts w:hint="eastAsia" w:ascii="黑体" w:hAnsi="宋体" w:eastAsia="黑体"/>
          <w:b/>
          <w:color w:val="000000"/>
          <w:sz w:val="32"/>
          <w:szCs w:val="32"/>
        </w:rPr>
        <w:t>项目编号：</w:t>
      </w:r>
      <w:r>
        <w:rPr>
          <w:rFonts w:hint="eastAsia" w:ascii="仿宋_GB2312" w:eastAsia="仿宋_GB2312"/>
          <w:b/>
          <w:sz w:val="32"/>
        </w:rPr>
        <w:t xml:space="preserve"> SDTJY25001</w:t>
      </w:r>
    </w:p>
    <w:p w14:paraId="2EBDFA38">
      <w:pPr>
        <w:spacing w:line="312" w:lineRule="auto"/>
        <w:rPr>
          <w:rFonts w:ascii="黑体" w:hAnsi="宋体" w:eastAsia="黑体"/>
          <w:b/>
          <w:color w:val="000000"/>
          <w:sz w:val="44"/>
          <w:szCs w:val="44"/>
        </w:rPr>
      </w:pPr>
      <w:r>
        <w:rPr>
          <w:rFonts w:hint="eastAsia" w:ascii="黑体" w:hAnsi="宋体" w:eastAsia="黑体"/>
          <w:b/>
          <w:color w:val="000000"/>
          <w:sz w:val="32"/>
          <w:szCs w:val="32"/>
        </w:rPr>
        <w:t>采购方：广东省特种设备检测研究院顺德检测院</w:t>
      </w:r>
    </w:p>
    <w:p w14:paraId="4934F97B">
      <w:pPr>
        <w:spacing w:line="360" w:lineRule="auto"/>
        <w:ind w:left="1794" w:hanging="1767" w:hangingChars="550"/>
        <w:rPr>
          <w:rFonts w:ascii="黑体" w:hAnsi="宋体" w:eastAsia="黑体"/>
          <w:b/>
          <w:color w:val="000000"/>
          <w:sz w:val="32"/>
          <w:szCs w:val="32"/>
        </w:rPr>
      </w:pPr>
    </w:p>
    <w:p w14:paraId="1053B3EF">
      <w:pPr>
        <w:spacing w:line="360" w:lineRule="auto"/>
        <w:ind w:left="1794" w:hanging="1767" w:hangingChars="550"/>
        <w:rPr>
          <w:rFonts w:ascii="黑体" w:hAnsi="宋体" w:eastAsia="黑体"/>
          <w:b/>
          <w:color w:val="000000"/>
          <w:sz w:val="32"/>
          <w:szCs w:val="32"/>
        </w:rPr>
      </w:pPr>
    </w:p>
    <w:p w14:paraId="762A9FE7">
      <w:pPr>
        <w:spacing w:line="360" w:lineRule="auto"/>
        <w:ind w:left="1468" w:hanging="1446" w:hangingChars="400"/>
        <w:rPr>
          <w:rFonts w:ascii="黑体" w:hAnsi="宋体" w:eastAsia="黑体"/>
          <w:b/>
          <w:color w:val="000000"/>
          <w:sz w:val="36"/>
          <w:szCs w:val="36"/>
        </w:rPr>
      </w:pPr>
    </w:p>
    <w:p w14:paraId="5C455714">
      <w:pPr>
        <w:spacing w:line="312" w:lineRule="auto"/>
        <w:rPr>
          <w:rFonts w:ascii="黑体" w:hAnsi="宋体" w:eastAsia="黑体"/>
          <w:b/>
          <w:color w:val="000000"/>
          <w:sz w:val="32"/>
          <w:szCs w:val="32"/>
          <w:u w:val="single"/>
        </w:rPr>
      </w:pPr>
    </w:p>
    <w:p w14:paraId="6B2A8556">
      <w:pPr>
        <w:spacing w:line="312" w:lineRule="auto"/>
        <w:rPr>
          <w:rFonts w:ascii="黑体" w:hAnsi="宋体" w:eastAsia="黑体"/>
          <w:b/>
          <w:color w:val="000000"/>
          <w:sz w:val="32"/>
          <w:szCs w:val="32"/>
        </w:rPr>
      </w:pPr>
    </w:p>
    <w:p w14:paraId="594A23BC">
      <w:pPr>
        <w:spacing w:line="312" w:lineRule="auto"/>
        <w:jc w:val="center"/>
        <w:rPr>
          <w:rFonts w:ascii="黑体" w:hAnsi="宋体" w:eastAsia="黑体"/>
          <w:b/>
          <w:color w:val="000000"/>
          <w:sz w:val="32"/>
          <w:szCs w:val="32"/>
        </w:rPr>
      </w:pPr>
      <w:r>
        <w:rPr>
          <w:rFonts w:hint="eastAsia" w:ascii="黑体" w:hAnsi="宋体" w:eastAsia="黑体"/>
          <w:b/>
          <w:color w:val="000000"/>
          <w:sz w:val="32"/>
          <w:szCs w:val="32"/>
        </w:rPr>
        <w:t>广东省特种设备检测研究院顺德检测院编制</w:t>
      </w:r>
    </w:p>
    <w:p w14:paraId="0C49C7EE">
      <w:pPr>
        <w:spacing w:line="312" w:lineRule="auto"/>
        <w:jc w:val="center"/>
        <w:rPr>
          <w:rFonts w:ascii="黑体" w:hAnsi="宋体" w:eastAsia="黑体"/>
          <w:b/>
          <w:color w:val="000000"/>
          <w:sz w:val="32"/>
          <w:szCs w:val="32"/>
        </w:rPr>
        <w:sectPr>
          <w:headerReference r:id="rId4" w:type="first"/>
          <w:footerReference r:id="rId7" w:type="first"/>
          <w:headerReference r:id="rId3" w:type="default"/>
          <w:footerReference r:id="rId5" w:type="default"/>
          <w:footerReference r:id="rId6" w:type="even"/>
          <w:pgSz w:w="11907" w:h="16840"/>
          <w:pgMar w:top="1417" w:right="1134" w:bottom="1417" w:left="1134" w:header="851" w:footer="992" w:gutter="0"/>
          <w:pgNumType w:fmt="decimal" w:start="0"/>
          <w:cols w:space="720" w:num="1"/>
          <w:docGrid w:linePitch="462" w:charSpace="0"/>
        </w:sectPr>
      </w:pPr>
      <w:r>
        <w:rPr>
          <w:rFonts w:hint="eastAsia" w:ascii="黑体" w:hAnsi="宋体" w:eastAsia="黑体"/>
          <w:b/>
          <w:color w:val="000000"/>
          <w:sz w:val="32"/>
          <w:szCs w:val="32"/>
          <w:lang w:val="en-US" w:eastAsia="zh-CN"/>
        </w:rPr>
        <w:t>2025</w:t>
      </w:r>
      <w:r>
        <w:rPr>
          <w:rFonts w:hint="eastAsia" w:ascii="黑体" w:hAnsi="宋体" w:eastAsia="黑体"/>
          <w:b/>
          <w:color w:val="000000"/>
          <w:sz w:val="32"/>
          <w:szCs w:val="32"/>
        </w:rPr>
        <w:t>年</w:t>
      </w:r>
      <w:r>
        <w:rPr>
          <w:rFonts w:hint="eastAsia" w:ascii="黑体" w:hAnsi="宋体" w:eastAsia="黑体"/>
          <w:b/>
          <w:color w:val="000000"/>
          <w:sz w:val="32"/>
          <w:szCs w:val="32"/>
          <w:lang w:val="en-US" w:eastAsia="zh-CN"/>
        </w:rPr>
        <w:t>4</w:t>
      </w:r>
      <w:r>
        <w:rPr>
          <w:rFonts w:hint="eastAsia" w:ascii="黑体" w:hAnsi="宋体" w:eastAsia="黑体"/>
          <w:b/>
          <w:color w:val="000000"/>
          <w:sz w:val="32"/>
          <w:szCs w:val="32"/>
        </w:rPr>
        <w:t>月</w:t>
      </w:r>
    </w:p>
    <w:p w14:paraId="0587A6C5">
      <w:pPr>
        <w:spacing w:line="312" w:lineRule="auto"/>
        <w:jc w:val="center"/>
        <w:rPr>
          <w:rFonts w:ascii="黑体" w:hAnsi="宋体" w:eastAsia="黑体"/>
          <w:b/>
          <w:color w:val="000000"/>
          <w:sz w:val="32"/>
          <w:szCs w:val="32"/>
        </w:rPr>
      </w:pPr>
    </w:p>
    <w:p w14:paraId="4015749C">
      <w:pPr>
        <w:spacing w:line="360" w:lineRule="auto"/>
        <w:jc w:val="center"/>
        <w:rPr>
          <w:rStyle w:val="31"/>
          <w:rFonts w:ascii="宋体" w:hAnsi="宋体" w:eastAsia="宋体"/>
          <w:color w:val="000000"/>
        </w:rPr>
      </w:pPr>
      <w:r>
        <w:rPr>
          <w:rStyle w:val="31"/>
          <w:rFonts w:hint="eastAsia" w:ascii="宋体" w:hAnsi="宋体" w:eastAsia="宋体"/>
          <w:color w:val="000000"/>
        </w:rPr>
        <w:t>目   录</w:t>
      </w:r>
    </w:p>
    <w:p w14:paraId="1227627C">
      <w:pPr>
        <w:spacing w:line="360" w:lineRule="auto"/>
        <w:rPr>
          <w:rFonts w:ascii="宋体" w:hAnsi="宋体"/>
          <w:color w:val="000000"/>
        </w:rPr>
      </w:pPr>
    </w:p>
    <w:p w14:paraId="0E387B3A">
      <w:pPr>
        <w:pStyle w:val="23"/>
        <w:tabs>
          <w:tab w:val="right" w:leader="dot" w:pos="9639"/>
          <w:tab w:val="clear" w:pos="9017"/>
        </w:tabs>
      </w:pPr>
      <w:r>
        <w:rPr>
          <w:rFonts w:ascii="宋体" w:hAnsi="宋体"/>
          <w:color w:val="000000"/>
        </w:rPr>
        <w:fldChar w:fldCharType="begin"/>
      </w:r>
      <w:r>
        <w:rPr>
          <w:rFonts w:ascii="宋体" w:hAnsi="宋体"/>
          <w:color w:val="000000"/>
        </w:rPr>
        <w:instrText xml:space="preserve"> TOC \o "1-3" \h \z </w:instrText>
      </w:r>
      <w:r>
        <w:rPr>
          <w:rFonts w:ascii="宋体" w:hAnsi="宋体"/>
          <w:color w:val="000000"/>
        </w:rPr>
        <w:fldChar w:fldCharType="separate"/>
      </w:r>
      <w:r>
        <w:rPr>
          <w:rFonts w:ascii="宋体" w:hAnsi="宋体"/>
          <w:color w:val="000000"/>
        </w:rPr>
        <w:fldChar w:fldCharType="begin"/>
      </w:r>
      <w:r>
        <w:rPr>
          <w:rFonts w:ascii="宋体" w:hAnsi="宋体"/>
        </w:rPr>
        <w:instrText xml:space="preserve"> HYPERLINK \l _Toc21701 </w:instrText>
      </w:r>
      <w:r>
        <w:rPr>
          <w:rFonts w:ascii="宋体" w:hAnsi="宋体"/>
        </w:rPr>
        <w:fldChar w:fldCharType="separate"/>
      </w:r>
      <w:r>
        <w:rPr>
          <w:rFonts w:hint="eastAsia" w:ascii="宋体" w:hAnsi="宋体"/>
          <w:szCs w:val="72"/>
        </w:rPr>
        <w:t>第一章 竞价邀请函</w:t>
      </w:r>
      <w:r>
        <w:tab/>
      </w:r>
      <w:r>
        <w:fldChar w:fldCharType="begin"/>
      </w:r>
      <w:r>
        <w:instrText xml:space="preserve"> PAGEREF _Toc21701 \h </w:instrText>
      </w:r>
      <w:r>
        <w:fldChar w:fldCharType="separate"/>
      </w:r>
      <w:r>
        <w:t>1</w:t>
      </w:r>
      <w:r>
        <w:fldChar w:fldCharType="end"/>
      </w:r>
      <w:r>
        <w:rPr>
          <w:rFonts w:ascii="宋体" w:hAnsi="宋体"/>
          <w:color w:val="000000"/>
        </w:rPr>
        <w:fldChar w:fldCharType="end"/>
      </w:r>
    </w:p>
    <w:p w14:paraId="666822D2">
      <w:pPr>
        <w:pStyle w:val="23"/>
        <w:tabs>
          <w:tab w:val="right" w:leader="dot" w:pos="9639"/>
          <w:tab w:val="clear" w:pos="9017"/>
        </w:tabs>
      </w:pPr>
      <w:r>
        <w:rPr>
          <w:rFonts w:ascii="宋体" w:hAnsi="宋体"/>
          <w:color w:val="000000"/>
        </w:rPr>
        <w:fldChar w:fldCharType="begin"/>
      </w:r>
      <w:r>
        <w:rPr>
          <w:rFonts w:ascii="宋体" w:hAnsi="宋体"/>
        </w:rPr>
        <w:instrText xml:space="preserve"> HYPERLINK \l _Toc17696 </w:instrText>
      </w:r>
      <w:r>
        <w:rPr>
          <w:rFonts w:ascii="宋体" w:hAnsi="宋体"/>
        </w:rPr>
        <w:fldChar w:fldCharType="separate"/>
      </w:r>
      <w:r>
        <w:rPr>
          <w:rFonts w:hint="eastAsia" w:ascii="宋体" w:hAnsi="宋体"/>
          <w:szCs w:val="72"/>
        </w:rPr>
        <w:t>第二章 竞投人须知</w:t>
      </w:r>
      <w:r>
        <w:tab/>
      </w:r>
      <w:r>
        <w:fldChar w:fldCharType="begin"/>
      </w:r>
      <w:r>
        <w:instrText xml:space="preserve"> PAGEREF _Toc17696 \h </w:instrText>
      </w:r>
      <w:r>
        <w:fldChar w:fldCharType="separate"/>
      </w:r>
      <w:r>
        <w:t>6</w:t>
      </w:r>
      <w:r>
        <w:fldChar w:fldCharType="end"/>
      </w:r>
      <w:r>
        <w:rPr>
          <w:rFonts w:ascii="宋体" w:hAnsi="宋体"/>
          <w:color w:val="000000"/>
        </w:rPr>
        <w:fldChar w:fldCharType="end"/>
      </w:r>
    </w:p>
    <w:p w14:paraId="3ACB4A28">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_Toc3595 </w:instrText>
      </w:r>
      <w:r>
        <w:rPr>
          <w:rFonts w:ascii="宋体" w:hAnsi="宋体"/>
        </w:rPr>
        <w:fldChar w:fldCharType="separate"/>
      </w:r>
      <w:r>
        <w:rPr>
          <w:rFonts w:hint="eastAsia" w:ascii="宋体" w:hAnsi="宋体"/>
        </w:rPr>
        <w:t>一、说明</w:t>
      </w:r>
      <w:r>
        <w:tab/>
      </w:r>
      <w:r>
        <w:fldChar w:fldCharType="begin"/>
      </w:r>
      <w:r>
        <w:instrText xml:space="preserve"> PAGEREF _Toc3595 \h </w:instrText>
      </w:r>
      <w:r>
        <w:fldChar w:fldCharType="separate"/>
      </w:r>
      <w:r>
        <w:t>7</w:t>
      </w:r>
      <w:r>
        <w:fldChar w:fldCharType="end"/>
      </w:r>
      <w:r>
        <w:rPr>
          <w:rFonts w:ascii="宋体" w:hAnsi="宋体"/>
          <w:color w:val="000000"/>
        </w:rPr>
        <w:fldChar w:fldCharType="end"/>
      </w:r>
    </w:p>
    <w:p w14:paraId="49FAE869">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_Toc27848 </w:instrText>
      </w:r>
      <w:r>
        <w:rPr>
          <w:rFonts w:ascii="宋体" w:hAnsi="宋体"/>
        </w:rPr>
        <w:fldChar w:fldCharType="separate"/>
      </w:r>
      <w:r>
        <w:rPr>
          <w:rFonts w:hint="eastAsia" w:ascii="宋体" w:hAnsi="宋体"/>
          <w:szCs w:val="24"/>
        </w:rPr>
        <w:t>二、本竞价文件的构成</w:t>
      </w:r>
      <w:r>
        <w:tab/>
      </w:r>
      <w:r>
        <w:fldChar w:fldCharType="begin"/>
      </w:r>
      <w:r>
        <w:instrText xml:space="preserve"> PAGEREF _Toc27848 \h </w:instrText>
      </w:r>
      <w:r>
        <w:fldChar w:fldCharType="separate"/>
      </w:r>
      <w:r>
        <w:t>7</w:t>
      </w:r>
      <w:r>
        <w:fldChar w:fldCharType="end"/>
      </w:r>
      <w:r>
        <w:rPr>
          <w:rFonts w:ascii="宋体" w:hAnsi="宋体"/>
          <w:color w:val="000000"/>
        </w:rPr>
        <w:fldChar w:fldCharType="end"/>
      </w:r>
    </w:p>
    <w:p w14:paraId="68F25ED9">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_Toc19908 </w:instrText>
      </w:r>
      <w:r>
        <w:rPr>
          <w:rFonts w:ascii="宋体" w:hAnsi="宋体"/>
        </w:rPr>
        <w:fldChar w:fldCharType="separate"/>
      </w:r>
      <w:r>
        <w:rPr>
          <w:rFonts w:hint="eastAsia" w:ascii="宋体" w:hAnsi="宋体"/>
          <w:szCs w:val="24"/>
        </w:rPr>
        <w:t>三、竞价文件的修改</w:t>
      </w:r>
      <w:r>
        <w:tab/>
      </w:r>
      <w:r>
        <w:fldChar w:fldCharType="begin"/>
      </w:r>
      <w:r>
        <w:instrText xml:space="preserve"> PAGEREF _Toc19908 \h </w:instrText>
      </w:r>
      <w:r>
        <w:fldChar w:fldCharType="separate"/>
      </w:r>
      <w:r>
        <w:t>7</w:t>
      </w:r>
      <w:r>
        <w:fldChar w:fldCharType="end"/>
      </w:r>
      <w:r>
        <w:rPr>
          <w:rFonts w:ascii="宋体" w:hAnsi="宋体"/>
          <w:color w:val="000000"/>
        </w:rPr>
        <w:fldChar w:fldCharType="end"/>
      </w:r>
    </w:p>
    <w:p w14:paraId="1ACCFAAF">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_Toc30245 </w:instrText>
      </w:r>
      <w:r>
        <w:rPr>
          <w:rFonts w:ascii="宋体" w:hAnsi="宋体"/>
        </w:rPr>
        <w:fldChar w:fldCharType="separate"/>
      </w:r>
      <w:r>
        <w:rPr>
          <w:rFonts w:hint="eastAsia" w:ascii="宋体" w:hAnsi="宋体"/>
          <w:szCs w:val="24"/>
        </w:rPr>
        <w:t>四、竞投资格</w:t>
      </w:r>
      <w:r>
        <w:tab/>
      </w:r>
      <w:r>
        <w:fldChar w:fldCharType="begin"/>
      </w:r>
      <w:r>
        <w:instrText xml:space="preserve"> PAGEREF _Toc30245 \h </w:instrText>
      </w:r>
      <w:r>
        <w:fldChar w:fldCharType="separate"/>
      </w:r>
      <w:r>
        <w:t>7</w:t>
      </w:r>
      <w:r>
        <w:fldChar w:fldCharType="end"/>
      </w:r>
      <w:r>
        <w:rPr>
          <w:rFonts w:ascii="宋体" w:hAnsi="宋体"/>
          <w:color w:val="000000"/>
        </w:rPr>
        <w:fldChar w:fldCharType="end"/>
      </w:r>
    </w:p>
    <w:p w14:paraId="31C37BB7">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_Toc4663 </w:instrText>
      </w:r>
      <w:r>
        <w:rPr>
          <w:rFonts w:ascii="宋体" w:hAnsi="宋体"/>
        </w:rPr>
        <w:fldChar w:fldCharType="separate"/>
      </w:r>
      <w:r>
        <w:rPr>
          <w:rFonts w:hint="eastAsia" w:ascii="宋体" w:hAnsi="宋体"/>
          <w:szCs w:val="24"/>
        </w:rPr>
        <w:t>五、交易保证金</w:t>
      </w:r>
      <w:r>
        <w:tab/>
      </w:r>
      <w:r>
        <w:fldChar w:fldCharType="begin"/>
      </w:r>
      <w:r>
        <w:instrText xml:space="preserve"> PAGEREF _Toc4663 \h </w:instrText>
      </w:r>
      <w:r>
        <w:fldChar w:fldCharType="separate"/>
      </w:r>
      <w:r>
        <w:t>8</w:t>
      </w:r>
      <w:r>
        <w:fldChar w:fldCharType="end"/>
      </w:r>
      <w:r>
        <w:rPr>
          <w:rFonts w:ascii="宋体" w:hAnsi="宋体"/>
          <w:color w:val="000000"/>
        </w:rPr>
        <w:fldChar w:fldCharType="end"/>
      </w:r>
    </w:p>
    <w:p w14:paraId="0E5AE8EE">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_Toc22741 </w:instrText>
      </w:r>
      <w:r>
        <w:rPr>
          <w:rFonts w:ascii="宋体" w:hAnsi="宋体"/>
        </w:rPr>
        <w:fldChar w:fldCharType="separate"/>
      </w:r>
      <w:r>
        <w:rPr>
          <w:rFonts w:hint="eastAsia" w:ascii="宋体" w:hAnsi="宋体"/>
          <w:szCs w:val="24"/>
        </w:rPr>
        <w:t>六、证明文件</w:t>
      </w:r>
      <w:r>
        <w:tab/>
      </w:r>
      <w:r>
        <w:fldChar w:fldCharType="begin"/>
      </w:r>
      <w:r>
        <w:instrText xml:space="preserve"> PAGEREF _Toc22741 \h </w:instrText>
      </w:r>
      <w:r>
        <w:fldChar w:fldCharType="separate"/>
      </w:r>
      <w:r>
        <w:t>8</w:t>
      </w:r>
      <w:r>
        <w:fldChar w:fldCharType="end"/>
      </w:r>
      <w:r>
        <w:rPr>
          <w:rFonts w:ascii="宋体" w:hAnsi="宋体"/>
          <w:color w:val="000000"/>
        </w:rPr>
        <w:fldChar w:fldCharType="end"/>
      </w:r>
    </w:p>
    <w:p w14:paraId="2F306DBC">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_Toc25900 </w:instrText>
      </w:r>
      <w:r>
        <w:rPr>
          <w:rFonts w:ascii="宋体" w:hAnsi="宋体"/>
        </w:rPr>
        <w:fldChar w:fldCharType="separate"/>
      </w:r>
      <w:r>
        <w:rPr>
          <w:rFonts w:hint="eastAsia" w:ascii="宋体" w:hAnsi="宋体"/>
          <w:szCs w:val="24"/>
        </w:rPr>
        <w:t>七、竞价方法及注意事项</w:t>
      </w:r>
      <w:r>
        <w:tab/>
      </w:r>
      <w:r>
        <w:fldChar w:fldCharType="begin"/>
      </w:r>
      <w:r>
        <w:instrText xml:space="preserve"> PAGEREF _Toc25900 \h </w:instrText>
      </w:r>
      <w:r>
        <w:fldChar w:fldCharType="separate"/>
      </w:r>
      <w:r>
        <w:t>8</w:t>
      </w:r>
      <w:r>
        <w:fldChar w:fldCharType="end"/>
      </w:r>
      <w:r>
        <w:rPr>
          <w:rFonts w:ascii="宋体" w:hAnsi="宋体"/>
          <w:color w:val="000000"/>
        </w:rPr>
        <w:fldChar w:fldCharType="end"/>
      </w:r>
    </w:p>
    <w:p w14:paraId="4E714558">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_Toc19839 </w:instrText>
      </w:r>
      <w:r>
        <w:rPr>
          <w:rFonts w:ascii="宋体" w:hAnsi="宋体"/>
        </w:rPr>
        <w:fldChar w:fldCharType="separate"/>
      </w:r>
      <w:r>
        <w:rPr>
          <w:rFonts w:hint="eastAsia" w:ascii="宋体" w:hAnsi="宋体"/>
          <w:szCs w:val="24"/>
        </w:rPr>
        <w:t>八、成交确认书</w:t>
      </w:r>
      <w:r>
        <w:tab/>
      </w:r>
      <w:r>
        <w:fldChar w:fldCharType="begin"/>
      </w:r>
      <w:r>
        <w:instrText xml:space="preserve"> PAGEREF _Toc19839 \h </w:instrText>
      </w:r>
      <w:r>
        <w:fldChar w:fldCharType="separate"/>
      </w:r>
      <w:r>
        <w:t>9</w:t>
      </w:r>
      <w:r>
        <w:fldChar w:fldCharType="end"/>
      </w:r>
      <w:r>
        <w:rPr>
          <w:rFonts w:ascii="宋体" w:hAnsi="宋体"/>
          <w:color w:val="000000"/>
        </w:rPr>
        <w:fldChar w:fldCharType="end"/>
      </w:r>
    </w:p>
    <w:p w14:paraId="2018E228">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_Toc8879 </w:instrText>
      </w:r>
      <w:r>
        <w:rPr>
          <w:rFonts w:ascii="宋体" w:hAnsi="宋体"/>
        </w:rPr>
        <w:fldChar w:fldCharType="separate"/>
      </w:r>
      <w:r>
        <w:rPr>
          <w:rFonts w:hint="eastAsia" w:ascii="宋体" w:hAnsi="宋体"/>
          <w:szCs w:val="24"/>
        </w:rPr>
        <w:t>九、竞价结果公告</w:t>
      </w:r>
      <w:r>
        <w:tab/>
      </w:r>
      <w:r>
        <w:fldChar w:fldCharType="begin"/>
      </w:r>
      <w:r>
        <w:instrText xml:space="preserve"> PAGEREF _Toc8879 \h </w:instrText>
      </w:r>
      <w:r>
        <w:fldChar w:fldCharType="separate"/>
      </w:r>
      <w:r>
        <w:t>9</w:t>
      </w:r>
      <w:r>
        <w:fldChar w:fldCharType="end"/>
      </w:r>
      <w:r>
        <w:rPr>
          <w:rFonts w:ascii="宋体" w:hAnsi="宋体"/>
          <w:color w:val="000000"/>
        </w:rPr>
        <w:fldChar w:fldCharType="end"/>
      </w:r>
    </w:p>
    <w:p w14:paraId="0CCDFAF8">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_Toc5653 </w:instrText>
      </w:r>
      <w:r>
        <w:rPr>
          <w:rFonts w:ascii="宋体" w:hAnsi="宋体"/>
        </w:rPr>
        <w:fldChar w:fldCharType="separate"/>
      </w:r>
      <w:r>
        <w:rPr>
          <w:rFonts w:hint="eastAsia" w:ascii="宋体" w:hAnsi="宋体"/>
          <w:szCs w:val="24"/>
        </w:rPr>
        <w:t>十、签订合同</w:t>
      </w:r>
      <w:r>
        <w:tab/>
      </w:r>
      <w:r>
        <w:fldChar w:fldCharType="begin"/>
      </w:r>
      <w:r>
        <w:instrText xml:space="preserve"> PAGEREF _Toc5653 \h </w:instrText>
      </w:r>
      <w:r>
        <w:fldChar w:fldCharType="separate"/>
      </w:r>
      <w:r>
        <w:t>9</w:t>
      </w:r>
      <w:r>
        <w:fldChar w:fldCharType="end"/>
      </w:r>
      <w:r>
        <w:rPr>
          <w:rFonts w:ascii="宋体" w:hAnsi="宋体"/>
          <w:color w:val="000000"/>
        </w:rPr>
        <w:fldChar w:fldCharType="end"/>
      </w:r>
    </w:p>
    <w:p w14:paraId="34A1E0A6">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_Toc2406 </w:instrText>
      </w:r>
      <w:r>
        <w:rPr>
          <w:rFonts w:ascii="宋体" w:hAnsi="宋体"/>
        </w:rPr>
        <w:fldChar w:fldCharType="separate"/>
      </w:r>
      <w:r>
        <w:rPr>
          <w:rFonts w:hint="eastAsia" w:ascii="宋体" w:hAnsi="宋体"/>
          <w:szCs w:val="24"/>
        </w:rPr>
        <w:t>十一、处罚机制</w:t>
      </w:r>
      <w:r>
        <w:tab/>
      </w:r>
      <w:r>
        <w:fldChar w:fldCharType="begin"/>
      </w:r>
      <w:r>
        <w:instrText xml:space="preserve"> PAGEREF _Toc2406 \h </w:instrText>
      </w:r>
      <w:r>
        <w:fldChar w:fldCharType="separate"/>
      </w:r>
      <w:r>
        <w:t>10</w:t>
      </w:r>
      <w:r>
        <w:fldChar w:fldCharType="end"/>
      </w:r>
      <w:r>
        <w:rPr>
          <w:rFonts w:ascii="宋体" w:hAnsi="宋体"/>
          <w:color w:val="000000"/>
        </w:rPr>
        <w:fldChar w:fldCharType="end"/>
      </w:r>
    </w:p>
    <w:p w14:paraId="6484B807">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_Toc23776 </w:instrText>
      </w:r>
      <w:r>
        <w:rPr>
          <w:rFonts w:ascii="宋体" w:hAnsi="宋体"/>
        </w:rPr>
        <w:fldChar w:fldCharType="separate"/>
      </w:r>
      <w:r>
        <w:rPr>
          <w:rFonts w:hint="eastAsia" w:ascii="宋体" w:hAnsi="宋体"/>
          <w:szCs w:val="24"/>
        </w:rPr>
        <w:t>十二、其他注意事项</w:t>
      </w:r>
      <w:r>
        <w:tab/>
      </w:r>
      <w:r>
        <w:fldChar w:fldCharType="begin"/>
      </w:r>
      <w:r>
        <w:instrText xml:space="preserve"> PAGEREF _Toc23776 \h </w:instrText>
      </w:r>
      <w:r>
        <w:fldChar w:fldCharType="separate"/>
      </w:r>
      <w:r>
        <w:t>10</w:t>
      </w:r>
      <w:r>
        <w:fldChar w:fldCharType="end"/>
      </w:r>
      <w:r>
        <w:rPr>
          <w:rFonts w:ascii="宋体" w:hAnsi="宋体"/>
          <w:color w:val="000000"/>
        </w:rPr>
        <w:fldChar w:fldCharType="end"/>
      </w:r>
    </w:p>
    <w:p w14:paraId="60572D42">
      <w:pPr>
        <w:pStyle w:val="23"/>
        <w:tabs>
          <w:tab w:val="right" w:leader="dot" w:pos="9639"/>
          <w:tab w:val="clear" w:pos="9017"/>
        </w:tabs>
      </w:pPr>
      <w:r>
        <w:rPr>
          <w:rFonts w:ascii="宋体" w:hAnsi="宋体"/>
          <w:color w:val="000000"/>
        </w:rPr>
        <w:fldChar w:fldCharType="begin"/>
      </w:r>
      <w:r>
        <w:rPr>
          <w:rFonts w:ascii="宋体" w:hAnsi="宋体"/>
        </w:rPr>
        <w:instrText xml:space="preserve"> HYPERLINK \l _Toc1045 </w:instrText>
      </w:r>
      <w:r>
        <w:rPr>
          <w:rFonts w:ascii="宋体" w:hAnsi="宋体"/>
        </w:rPr>
        <w:fldChar w:fldCharType="separate"/>
      </w:r>
      <w:r>
        <w:rPr>
          <w:rFonts w:hint="eastAsia" w:ascii="宋体" w:hAnsi="宋体"/>
          <w:szCs w:val="72"/>
        </w:rPr>
        <w:t>第三章 合同格式</w:t>
      </w:r>
      <w:r>
        <w:tab/>
      </w:r>
      <w:r>
        <w:fldChar w:fldCharType="begin"/>
      </w:r>
      <w:r>
        <w:instrText xml:space="preserve"> PAGEREF _Toc1045 \h </w:instrText>
      </w:r>
      <w:r>
        <w:fldChar w:fldCharType="separate"/>
      </w:r>
      <w:r>
        <w:t>11</w:t>
      </w:r>
      <w:r>
        <w:fldChar w:fldCharType="end"/>
      </w:r>
      <w:r>
        <w:rPr>
          <w:rFonts w:ascii="宋体" w:hAnsi="宋体"/>
          <w:color w:val="000000"/>
        </w:rPr>
        <w:fldChar w:fldCharType="end"/>
      </w:r>
    </w:p>
    <w:p w14:paraId="2D790A0C">
      <w:pPr>
        <w:pStyle w:val="23"/>
        <w:tabs>
          <w:tab w:val="right" w:leader="dot" w:pos="9639"/>
          <w:tab w:val="clear" w:pos="9017"/>
        </w:tabs>
      </w:pPr>
      <w:r>
        <w:rPr>
          <w:rFonts w:ascii="宋体" w:hAnsi="宋体"/>
          <w:color w:val="000000"/>
        </w:rPr>
        <w:fldChar w:fldCharType="begin"/>
      </w:r>
      <w:r>
        <w:rPr>
          <w:rFonts w:ascii="宋体" w:hAnsi="宋体"/>
        </w:rPr>
        <w:instrText xml:space="preserve"> HYPERLINK \l _Toc30779 </w:instrText>
      </w:r>
      <w:r>
        <w:rPr>
          <w:rFonts w:ascii="宋体" w:hAnsi="宋体"/>
        </w:rPr>
        <w:fldChar w:fldCharType="separate"/>
      </w:r>
      <w:r>
        <w:rPr>
          <w:rFonts w:hint="eastAsia" w:ascii="宋体" w:hAnsi="宋体"/>
          <w:szCs w:val="72"/>
        </w:rPr>
        <w:t>第四章 证明文件格式</w:t>
      </w:r>
      <w:r>
        <w:tab/>
      </w:r>
      <w:r>
        <w:fldChar w:fldCharType="begin"/>
      </w:r>
      <w:r>
        <w:instrText xml:space="preserve"> PAGEREF _Toc30779 \h </w:instrText>
      </w:r>
      <w:r>
        <w:fldChar w:fldCharType="separate"/>
      </w:r>
      <w:r>
        <w:t>18</w:t>
      </w:r>
      <w:r>
        <w:fldChar w:fldCharType="end"/>
      </w:r>
      <w:r>
        <w:rPr>
          <w:rFonts w:ascii="宋体" w:hAnsi="宋体"/>
          <w:color w:val="000000"/>
        </w:rPr>
        <w:fldChar w:fldCharType="end"/>
      </w:r>
    </w:p>
    <w:p w14:paraId="3B5B728A">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_Toc12908 </w:instrText>
      </w:r>
      <w:r>
        <w:rPr>
          <w:rFonts w:ascii="宋体" w:hAnsi="宋体"/>
        </w:rPr>
        <w:fldChar w:fldCharType="separate"/>
      </w:r>
      <w:r>
        <w:rPr>
          <w:rFonts w:hint="eastAsia"/>
          <w:szCs w:val="32"/>
        </w:rPr>
        <w:t>封面</w:t>
      </w:r>
      <w:r>
        <w:tab/>
      </w:r>
      <w:r>
        <w:fldChar w:fldCharType="begin"/>
      </w:r>
      <w:r>
        <w:instrText xml:space="preserve"> PAGEREF _Toc12908 \h </w:instrText>
      </w:r>
      <w:r>
        <w:fldChar w:fldCharType="separate"/>
      </w:r>
      <w:r>
        <w:t>18</w:t>
      </w:r>
      <w:r>
        <w:fldChar w:fldCharType="end"/>
      </w:r>
      <w:r>
        <w:rPr>
          <w:rFonts w:ascii="宋体" w:hAnsi="宋体"/>
          <w:color w:val="000000"/>
        </w:rPr>
        <w:fldChar w:fldCharType="end"/>
      </w:r>
    </w:p>
    <w:p w14:paraId="53DCCB68">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_Toc1053 </w:instrText>
      </w:r>
      <w:r>
        <w:rPr>
          <w:rFonts w:ascii="宋体" w:hAnsi="宋体"/>
        </w:rPr>
        <w:fldChar w:fldCharType="separate"/>
      </w:r>
      <w:r>
        <w:rPr>
          <w:rFonts w:hint="eastAsia" w:ascii="宋体" w:hAnsi="宋体"/>
        </w:rPr>
        <w:t>竞投人证明书</w:t>
      </w:r>
      <w:r>
        <w:tab/>
      </w:r>
      <w:r>
        <w:fldChar w:fldCharType="begin"/>
      </w:r>
      <w:r>
        <w:instrText xml:space="preserve"> PAGEREF _Toc1053 \h </w:instrText>
      </w:r>
      <w:r>
        <w:fldChar w:fldCharType="separate"/>
      </w:r>
      <w:r>
        <w:t>19</w:t>
      </w:r>
      <w:r>
        <w:fldChar w:fldCharType="end"/>
      </w:r>
      <w:r>
        <w:rPr>
          <w:rFonts w:ascii="宋体" w:hAnsi="宋体"/>
          <w:color w:val="000000"/>
        </w:rPr>
        <w:fldChar w:fldCharType="end"/>
      </w:r>
    </w:p>
    <w:p w14:paraId="758C492E">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_Toc424 </w:instrText>
      </w:r>
      <w:r>
        <w:rPr>
          <w:rFonts w:ascii="宋体" w:hAnsi="宋体"/>
        </w:rPr>
        <w:fldChar w:fldCharType="separate"/>
      </w:r>
      <w:r>
        <w:rPr>
          <w:rFonts w:hint="eastAsia" w:ascii="宋体" w:hAnsi="宋体"/>
        </w:rPr>
        <w:t>法定代表人（其他组织经营者）证明书</w:t>
      </w:r>
      <w:r>
        <w:tab/>
      </w:r>
      <w:r>
        <w:fldChar w:fldCharType="begin"/>
      </w:r>
      <w:r>
        <w:instrText xml:space="preserve"> PAGEREF _Toc424 \h </w:instrText>
      </w:r>
      <w:r>
        <w:fldChar w:fldCharType="separate"/>
      </w:r>
      <w:r>
        <w:t>20</w:t>
      </w:r>
      <w:r>
        <w:fldChar w:fldCharType="end"/>
      </w:r>
      <w:r>
        <w:rPr>
          <w:rFonts w:ascii="宋体" w:hAnsi="宋体"/>
          <w:color w:val="000000"/>
        </w:rPr>
        <w:fldChar w:fldCharType="end"/>
      </w:r>
    </w:p>
    <w:p w14:paraId="13F077C1">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_Toc5854 </w:instrText>
      </w:r>
      <w:r>
        <w:rPr>
          <w:rFonts w:ascii="宋体" w:hAnsi="宋体"/>
        </w:rPr>
        <w:fldChar w:fldCharType="separate"/>
      </w:r>
      <w:r>
        <w:rPr>
          <w:rFonts w:ascii="宋体" w:hAnsi="宋体"/>
        </w:rPr>
        <w:t>法定代表人</w:t>
      </w:r>
      <w:r>
        <w:rPr>
          <w:rFonts w:hint="eastAsia" w:ascii="宋体" w:hAnsi="宋体"/>
        </w:rPr>
        <w:t>（其他组织经营者）</w:t>
      </w:r>
      <w:r>
        <w:rPr>
          <w:rFonts w:ascii="宋体" w:hAnsi="宋体"/>
        </w:rPr>
        <w:t>授权书</w:t>
      </w:r>
      <w:r>
        <w:tab/>
      </w:r>
      <w:r>
        <w:fldChar w:fldCharType="begin"/>
      </w:r>
      <w:r>
        <w:instrText xml:space="preserve"> PAGEREF _Toc5854 \h </w:instrText>
      </w:r>
      <w:r>
        <w:fldChar w:fldCharType="separate"/>
      </w:r>
      <w:r>
        <w:t>21</w:t>
      </w:r>
      <w:r>
        <w:fldChar w:fldCharType="end"/>
      </w:r>
      <w:r>
        <w:rPr>
          <w:rFonts w:ascii="宋体" w:hAnsi="宋体"/>
          <w:color w:val="000000"/>
        </w:rPr>
        <w:fldChar w:fldCharType="end"/>
      </w:r>
    </w:p>
    <w:p w14:paraId="0C2E0320">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_Toc15529 </w:instrText>
      </w:r>
      <w:r>
        <w:rPr>
          <w:rFonts w:ascii="宋体" w:hAnsi="宋体"/>
        </w:rPr>
        <w:fldChar w:fldCharType="separate"/>
      </w:r>
      <w:r>
        <w:rPr>
          <w:rFonts w:hint="eastAsia" w:ascii="宋体" w:hAnsi="宋体"/>
        </w:rPr>
        <w:t>陪同人员证明</w:t>
      </w:r>
      <w:r>
        <w:rPr>
          <w:rFonts w:ascii="宋体" w:hAnsi="宋体"/>
        </w:rPr>
        <w:t>书</w:t>
      </w:r>
      <w:r>
        <w:tab/>
      </w:r>
      <w:r>
        <w:fldChar w:fldCharType="begin"/>
      </w:r>
      <w:r>
        <w:instrText xml:space="preserve"> PAGEREF _Toc15529 \h </w:instrText>
      </w:r>
      <w:r>
        <w:fldChar w:fldCharType="separate"/>
      </w:r>
      <w:r>
        <w:t>22</w:t>
      </w:r>
      <w:r>
        <w:fldChar w:fldCharType="end"/>
      </w:r>
      <w:r>
        <w:rPr>
          <w:rFonts w:ascii="宋体" w:hAnsi="宋体"/>
          <w:color w:val="000000"/>
        </w:rPr>
        <w:fldChar w:fldCharType="end"/>
      </w:r>
    </w:p>
    <w:p w14:paraId="6B6FA1D0">
      <w:pPr>
        <w:pStyle w:val="23"/>
        <w:tabs>
          <w:tab w:val="right" w:leader="dot" w:pos="9639"/>
          <w:tab w:val="clear" w:pos="9017"/>
        </w:tabs>
      </w:pPr>
      <w:r>
        <w:rPr>
          <w:rFonts w:ascii="宋体" w:hAnsi="宋体"/>
          <w:color w:val="000000"/>
        </w:rPr>
        <w:fldChar w:fldCharType="begin"/>
      </w:r>
      <w:r>
        <w:rPr>
          <w:rFonts w:ascii="宋体" w:hAnsi="宋体"/>
        </w:rPr>
        <w:instrText xml:space="preserve"> HYPERLINK \l _Toc11831 </w:instrText>
      </w:r>
      <w:r>
        <w:rPr>
          <w:rFonts w:ascii="宋体" w:hAnsi="宋体"/>
        </w:rPr>
        <w:fldChar w:fldCharType="separate"/>
      </w:r>
      <w:r>
        <w:rPr>
          <w:rFonts w:hint="eastAsia" w:ascii="宋体" w:hAnsi="宋体"/>
          <w:szCs w:val="72"/>
        </w:rPr>
        <w:t>第五章 附件</w:t>
      </w:r>
      <w:r>
        <w:tab/>
      </w:r>
      <w:r>
        <w:fldChar w:fldCharType="begin"/>
      </w:r>
      <w:r>
        <w:instrText xml:space="preserve"> PAGEREF _Toc11831 \h </w:instrText>
      </w:r>
      <w:r>
        <w:fldChar w:fldCharType="separate"/>
      </w:r>
      <w:r>
        <w:t>23</w:t>
      </w:r>
      <w:r>
        <w:fldChar w:fldCharType="end"/>
      </w:r>
      <w:r>
        <w:rPr>
          <w:rFonts w:ascii="宋体" w:hAnsi="宋体"/>
          <w:color w:val="000000"/>
        </w:rPr>
        <w:fldChar w:fldCharType="end"/>
      </w:r>
    </w:p>
    <w:p w14:paraId="628D40BA">
      <w:pPr>
        <w:pStyle w:val="25"/>
        <w:tabs>
          <w:tab w:val="right" w:leader="dot" w:pos="9639"/>
          <w:tab w:val="clear" w:pos="900"/>
          <w:tab w:val="clear" w:pos="9000"/>
        </w:tabs>
      </w:pPr>
      <w:r>
        <w:rPr>
          <w:rFonts w:ascii="宋体" w:hAnsi="宋体"/>
          <w:color w:val="000000"/>
        </w:rPr>
        <w:fldChar w:fldCharType="begin"/>
      </w:r>
      <w:r>
        <w:rPr>
          <w:rFonts w:ascii="宋体" w:hAnsi="宋体"/>
        </w:rPr>
        <w:instrText xml:space="preserve"> HYPERLINK \l _Toc14127 </w:instrText>
      </w:r>
      <w:r>
        <w:rPr>
          <w:rFonts w:ascii="宋体" w:hAnsi="宋体"/>
        </w:rPr>
        <w:fldChar w:fldCharType="separate"/>
      </w:r>
      <w:r>
        <w:rPr>
          <w:rFonts w:hint="eastAsia"/>
        </w:rPr>
        <w:t>报价表（参考格式）</w:t>
      </w:r>
      <w:r>
        <w:tab/>
      </w:r>
      <w:r>
        <w:fldChar w:fldCharType="begin"/>
      </w:r>
      <w:r>
        <w:instrText xml:space="preserve"> PAGEREF _Toc14127 \h </w:instrText>
      </w:r>
      <w:r>
        <w:fldChar w:fldCharType="separate"/>
      </w:r>
      <w:r>
        <w:t>23</w:t>
      </w:r>
      <w:r>
        <w:fldChar w:fldCharType="end"/>
      </w:r>
      <w:r>
        <w:rPr>
          <w:rFonts w:ascii="宋体" w:hAnsi="宋体"/>
          <w:color w:val="000000"/>
        </w:rPr>
        <w:fldChar w:fldCharType="end"/>
      </w:r>
    </w:p>
    <w:p w14:paraId="42385261">
      <w:pPr>
        <w:spacing w:line="360" w:lineRule="auto"/>
        <w:rPr>
          <w:rFonts w:ascii="宋体" w:hAnsi="宋体"/>
          <w:color w:val="000000"/>
          <w:sz w:val="24"/>
        </w:rPr>
      </w:pPr>
      <w:r>
        <w:rPr>
          <w:rFonts w:ascii="宋体" w:hAnsi="宋体"/>
          <w:color w:val="000000"/>
        </w:rPr>
        <w:fldChar w:fldCharType="end"/>
      </w:r>
    </w:p>
    <w:p w14:paraId="05BD339A">
      <w:pPr>
        <w:pStyle w:val="18"/>
        <w:jc w:val="center"/>
        <w:rPr>
          <w:color w:val="000000"/>
        </w:rPr>
      </w:pPr>
    </w:p>
    <w:p w14:paraId="20039B66"/>
    <w:p w14:paraId="2BC3BE8A"/>
    <w:p w14:paraId="3B39727E"/>
    <w:p w14:paraId="3B8D5F8D"/>
    <w:p w14:paraId="4A35EC94"/>
    <w:p w14:paraId="20394100"/>
    <w:p w14:paraId="3DEE5C91"/>
    <w:p w14:paraId="5529219E"/>
    <w:p w14:paraId="44050143"/>
    <w:p w14:paraId="54CFFDD7"/>
    <w:p w14:paraId="273F7233"/>
    <w:p w14:paraId="482E81EA"/>
    <w:p w14:paraId="37F86598"/>
    <w:p w14:paraId="67C07B7F"/>
    <w:p w14:paraId="0C06B3F6"/>
    <w:p w14:paraId="33216218"/>
    <w:p w14:paraId="4957C6E6"/>
    <w:p w14:paraId="27ED21FB"/>
    <w:p w14:paraId="2F834987">
      <w:pPr>
        <w:tabs>
          <w:tab w:val="center" w:pos="4819"/>
        </w:tabs>
        <w:jc w:val="left"/>
        <w:rPr>
          <w:rFonts w:hint="eastAsia" w:eastAsia="宋体"/>
          <w:lang w:eastAsia="zh-CN"/>
        </w:rPr>
        <w:sectPr>
          <w:footerReference r:id="rId8" w:type="default"/>
          <w:pgSz w:w="11907" w:h="16840"/>
          <w:pgMar w:top="1417" w:right="1134" w:bottom="1417" w:left="1134" w:header="851" w:footer="992" w:gutter="0"/>
          <w:pgNumType w:fmt="decimal" w:start="1"/>
          <w:cols w:space="720" w:num="1"/>
          <w:docGrid w:linePitch="462" w:charSpace="0"/>
        </w:sectPr>
      </w:pPr>
      <w:r>
        <w:rPr>
          <w:rFonts w:hint="eastAsia"/>
          <w:lang w:eastAsia="zh-CN"/>
        </w:rPr>
        <w:tab/>
      </w:r>
    </w:p>
    <w:p w14:paraId="022E373D"/>
    <w:p w14:paraId="46713EB0">
      <w:pPr>
        <w:pStyle w:val="2"/>
        <w:spacing w:line="360" w:lineRule="auto"/>
        <w:rPr>
          <w:rFonts w:ascii="宋体" w:hAnsi="宋体"/>
          <w:color w:val="000000"/>
          <w:sz w:val="72"/>
          <w:szCs w:val="72"/>
        </w:rPr>
      </w:pPr>
    </w:p>
    <w:p w14:paraId="017EB212">
      <w:pPr>
        <w:rPr>
          <w:color w:val="000000"/>
        </w:rPr>
      </w:pPr>
    </w:p>
    <w:p w14:paraId="7481FEA1">
      <w:pPr>
        <w:rPr>
          <w:color w:val="000000"/>
        </w:rPr>
      </w:pPr>
    </w:p>
    <w:p w14:paraId="3A125921">
      <w:pPr>
        <w:rPr>
          <w:color w:val="000000"/>
        </w:rPr>
      </w:pPr>
    </w:p>
    <w:p w14:paraId="6CF228EB">
      <w:pPr>
        <w:pStyle w:val="2"/>
        <w:spacing w:line="360" w:lineRule="auto"/>
        <w:jc w:val="center"/>
        <w:rPr>
          <w:rFonts w:ascii="宋体" w:hAnsi="宋体"/>
          <w:color w:val="000000"/>
          <w:sz w:val="72"/>
          <w:szCs w:val="72"/>
        </w:rPr>
      </w:pPr>
      <w:bookmarkStart w:id="2" w:name="_Toc10326"/>
      <w:bookmarkStart w:id="3" w:name="_Toc21701"/>
      <w:bookmarkStart w:id="4" w:name="_Toc27584"/>
      <w:r>
        <w:rPr>
          <w:rFonts w:hint="eastAsia" w:ascii="宋体" w:hAnsi="宋体"/>
          <w:color w:val="000000"/>
          <w:sz w:val="72"/>
          <w:szCs w:val="72"/>
        </w:rPr>
        <w:t>第一章 竞价邀请函</w:t>
      </w:r>
      <w:bookmarkEnd w:id="2"/>
      <w:bookmarkEnd w:id="3"/>
      <w:bookmarkEnd w:id="4"/>
    </w:p>
    <w:p w14:paraId="2118A8B9">
      <w:pPr>
        <w:pStyle w:val="18"/>
        <w:rPr>
          <w:rFonts w:ascii="宋体" w:hAnsi="宋体"/>
          <w:color w:val="000000"/>
        </w:rPr>
      </w:pPr>
    </w:p>
    <w:p w14:paraId="4A0D8385">
      <w:pPr>
        <w:pStyle w:val="5"/>
        <w:spacing w:before="0" w:after="0" w:line="360" w:lineRule="auto"/>
        <w:jc w:val="center"/>
        <w:rPr>
          <w:rStyle w:val="31"/>
          <w:rFonts w:eastAsia="宋体"/>
          <w:b/>
          <w:bCs w:val="0"/>
          <w:color w:val="000000"/>
          <w:sz w:val="28"/>
        </w:rPr>
      </w:pPr>
      <w:r>
        <w:rPr>
          <w:rFonts w:ascii="宋体" w:hAnsi="宋体" w:eastAsia="宋体"/>
          <w:color w:val="000000"/>
          <w:sz w:val="36"/>
        </w:rPr>
        <w:br w:type="page"/>
      </w:r>
      <w:r>
        <w:rPr>
          <w:rStyle w:val="31"/>
          <w:rFonts w:hint="eastAsia" w:eastAsia="宋体"/>
          <w:b/>
          <w:bCs w:val="0"/>
          <w:color w:val="000000"/>
          <w:sz w:val="28"/>
        </w:rPr>
        <w:t>第一章   竞价邀请函</w:t>
      </w:r>
    </w:p>
    <w:p w14:paraId="037B55A5">
      <w:pPr>
        <w:pStyle w:val="64"/>
        <w:spacing w:line="360" w:lineRule="auto"/>
        <w:ind w:left="239" w:leftChars="114" w:firstLine="240" w:firstLineChars="100"/>
        <w:rPr>
          <w:rFonts w:ascii="宋体" w:hAnsi="宋体" w:cs="宋体"/>
          <w:color w:val="000000"/>
          <w:kern w:val="0"/>
          <w:sz w:val="24"/>
        </w:rPr>
      </w:pPr>
      <w:r>
        <w:rPr>
          <w:rFonts w:hint="eastAsia" w:ascii="宋体" w:hAnsi="宋体" w:cs="宋体"/>
          <w:color w:val="000000"/>
          <w:kern w:val="0"/>
          <w:sz w:val="24"/>
        </w:rPr>
        <w:t>广东省特种设备检测研究院顺德检测院（以下简称</w:t>
      </w:r>
      <w:r>
        <w:rPr>
          <w:rFonts w:ascii="宋体" w:hAnsi="宋体" w:cs="宋体"/>
          <w:color w:val="000000"/>
          <w:kern w:val="0"/>
          <w:sz w:val="24"/>
        </w:rPr>
        <w:t>“</w:t>
      </w:r>
      <w:r>
        <w:rPr>
          <w:rFonts w:hint="eastAsia" w:ascii="宋体" w:hAnsi="宋体" w:cs="宋体"/>
          <w:color w:val="000000"/>
          <w:kern w:val="0"/>
          <w:sz w:val="24"/>
        </w:rPr>
        <w:t>采购人</w:t>
      </w:r>
      <w:r>
        <w:rPr>
          <w:rFonts w:ascii="宋体" w:hAnsi="宋体" w:cs="宋体"/>
          <w:color w:val="000000"/>
          <w:kern w:val="0"/>
          <w:sz w:val="24"/>
        </w:rPr>
        <w:t>”</w:t>
      </w:r>
      <w:r>
        <w:rPr>
          <w:rFonts w:hint="eastAsia" w:ascii="宋体" w:hAnsi="宋体" w:cs="宋体"/>
          <w:color w:val="000000"/>
          <w:kern w:val="0"/>
          <w:sz w:val="24"/>
        </w:rPr>
        <w:t>） 电感耦合等离子体质谱仪耗材配件采购项目进行竞投，欢迎有意参加竞投的人士报名参与咨询和竞投。</w:t>
      </w:r>
    </w:p>
    <w:p w14:paraId="2D9143A1">
      <w:pPr>
        <w:pStyle w:val="64"/>
        <w:numPr>
          <w:ilvl w:val="0"/>
          <w:numId w:val="5"/>
        </w:num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竞投项目编号：</w:t>
      </w:r>
    </w:p>
    <w:p w14:paraId="38DC432B">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二、项目名称：电感耦合等离子体质谱仪耗材配件采购</w:t>
      </w:r>
    </w:p>
    <w:p w14:paraId="75098DA1">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三、采购项目预算金额（单位：元）：280000</w:t>
      </w:r>
    </w:p>
    <w:p w14:paraId="0A8B3E7F">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四、采购项目内容及需求：</w:t>
      </w: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3"/>
        <w:gridCol w:w="3366"/>
        <w:gridCol w:w="477"/>
        <w:gridCol w:w="2448"/>
        <w:gridCol w:w="2417"/>
        <w:gridCol w:w="591"/>
      </w:tblGrid>
      <w:tr w14:paraId="50AD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0" w:type="auto"/>
            <w:tcMar>
              <w:top w:w="0" w:type="dxa"/>
              <w:left w:w="108" w:type="dxa"/>
              <w:bottom w:w="0" w:type="dxa"/>
              <w:right w:w="108" w:type="dxa"/>
            </w:tcMar>
            <w:vAlign w:val="center"/>
          </w:tcPr>
          <w:p w14:paraId="1AE93BEC">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0" w:type="auto"/>
            <w:tcMar>
              <w:top w:w="0" w:type="dxa"/>
              <w:left w:w="108" w:type="dxa"/>
              <w:bottom w:w="0" w:type="dxa"/>
              <w:right w:w="108" w:type="dxa"/>
            </w:tcMar>
            <w:vAlign w:val="center"/>
          </w:tcPr>
          <w:p w14:paraId="00AC7F8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采购内容</w:t>
            </w:r>
          </w:p>
        </w:tc>
        <w:tc>
          <w:tcPr>
            <w:tcW w:w="0" w:type="auto"/>
            <w:tcMar>
              <w:top w:w="0" w:type="dxa"/>
              <w:left w:w="108" w:type="dxa"/>
              <w:bottom w:w="0" w:type="dxa"/>
              <w:right w:w="108" w:type="dxa"/>
            </w:tcMar>
            <w:vAlign w:val="center"/>
          </w:tcPr>
          <w:p w14:paraId="74A58A7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0" w:type="auto"/>
            <w:tcMar>
              <w:top w:w="0" w:type="dxa"/>
              <w:left w:w="108" w:type="dxa"/>
              <w:bottom w:w="0" w:type="dxa"/>
              <w:right w:w="108" w:type="dxa"/>
            </w:tcMar>
            <w:vAlign w:val="center"/>
          </w:tcPr>
          <w:p w14:paraId="0DBD5C4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型号/生产厂家</w:t>
            </w:r>
          </w:p>
        </w:tc>
        <w:tc>
          <w:tcPr>
            <w:tcW w:w="0" w:type="auto"/>
            <w:tcMar>
              <w:top w:w="0" w:type="dxa"/>
              <w:left w:w="108" w:type="dxa"/>
              <w:bottom w:w="0" w:type="dxa"/>
              <w:right w:w="108" w:type="dxa"/>
            </w:tcMar>
            <w:vAlign w:val="center"/>
          </w:tcPr>
          <w:p w14:paraId="3489265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主要参数、精度质量要求</w:t>
            </w:r>
          </w:p>
        </w:tc>
        <w:tc>
          <w:tcPr>
            <w:tcW w:w="0" w:type="auto"/>
            <w:tcMar>
              <w:top w:w="0" w:type="dxa"/>
              <w:left w:w="108" w:type="dxa"/>
              <w:bottom w:w="0" w:type="dxa"/>
              <w:right w:w="108" w:type="dxa"/>
            </w:tcMar>
            <w:vAlign w:val="center"/>
          </w:tcPr>
          <w:p w14:paraId="0C91CE8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交货期</w:t>
            </w:r>
          </w:p>
        </w:tc>
      </w:tr>
      <w:tr w14:paraId="77F3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0" w:type="auto"/>
            <w:tcMar>
              <w:top w:w="0" w:type="dxa"/>
              <w:left w:w="108" w:type="dxa"/>
              <w:bottom w:w="0" w:type="dxa"/>
              <w:right w:w="108" w:type="dxa"/>
            </w:tcMar>
            <w:vAlign w:val="center"/>
          </w:tcPr>
          <w:p w14:paraId="3112EB5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0" w:type="auto"/>
            <w:tcMar>
              <w:top w:w="0" w:type="dxa"/>
              <w:left w:w="108" w:type="dxa"/>
              <w:bottom w:w="0" w:type="dxa"/>
              <w:right w:w="108" w:type="dxa"/>
            </w:tcMar>
            <w:vAlign w:val="center"/>
          </w:tcPr>
          <w:p w14:paraId="3DDBD65A">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PFA-Platinum HF-Resistant Sample Introduction Kit 耐HF酸进样系统</w:t>
            </w:r>
          </w:p>
        </w:tc>
        <w:tc>
          <w:tcPr>
            <w:tcW w:w="0" w:type="auto"/>
            <w:tcMar>
              <w:top w:w="0" w:type="dxa"/>
              <w:left w:w="108" w:type="dxa"/>
              <w:bottom w:w="0" w:type="dxa"/>
              <w:right w:w="108" w:type="dxa"/>
            </w:tcMar>
            <w:vAlign w:val="center"/>
          </w:tcPr>
          <w:p w14:paraId="35BB21CC">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w:t>
            </w:r>
          </w:p>
        </w:tc>
        <w:tc>
          <w:tcPr>
            <w:tcW w:w="0" w:type="auto"/>
            <w:tcMar>
              <w:top w:w="0" w:type="dxa"/>
              <w:left w:w="108" w:type="dxa"/>
              <w:bottom w:w="0" w:type="dxa"/>
              <w:right w:w="108" w:type="dxa"/>
            </w:tcMar>
            <w:vAlign w:val="center"/>
          </w:tcPr>
          <w:p w14:paraId="670C668C">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N8150033/PerkinElmer</w:t>
            </w:r>
          </w:p>
        </w:tc>
        <w:tc>
          <w:tcPr>
            <w:tcW w:w="0" w:type="auto"/>
            <w:tcMar>
              <w:top w:w="0" w:type="dxa"/>
              <w:left w:w="108" w:type="dxa"/>
              <w:bottom w:w="0" w:type="dxa"/>
              <w:right w:w="108" w:type="dxa"/>
            </w:tcMar>
            <w:vAlign w:val="center"/>
          </w:tcPr>
          <w:p w14:paraId="61C70816">
            <w:pPr>
              <w:numPr>
                <w:ilvl w:val="255"/>
                <w:numId w:val="0"/>
              </w:numP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原厂配置。</w:t>
            </w:r>
          </w:p>
          <w:p w14:paraId="2B8E1E2B">
            <w:pPr>
              <w:numPr>
                <w:ilvl w:val="0"/>
                <w:numId w:val="6"/>
              </w:numP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N8150450  PFA SPRAY CHAMBER WITH PFA END CAP  双通道PFA雾室(耐HF)带附加气阀  1个；</w:t>
            </w:r>
          </w:p>
          <w:p w14:paraId="062819DD">
            <w:pPr>
              <w:numPr>
                <w:ilvl w:val="0"/>
                <w:numId w:val="6"/>
              </w:numP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N8152551  CYCLONIC SPRAY CHAMBER ADAPTER 旋流雾室适配器 1个；</w:t>
            </w:r>
          </w:p>
          <w:p w14:paraId="4B74D647">
            <w:pPr>
              <w:numPr>
                <w:ilvl w:val="0"/>
                <w:numId w:val="6"/>
              </w:numP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N8152448  DEMOUNTABLE SILQ TORCH 用于可拆卸中心管的可拆卸式超纯石英炬管 1个；</w:t>
            </w:r>
          </w:p>
          <w:p w14:paraId="5C4D34F6">
            <w:pPr>
              <w:numPr>
                <w:ilvl w:val="0"/>
                <w:numId w:val="6"/>
              </w:numP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N8152429  PLATINUM 2MM INJECTOR 2mm铂中心管 1个；</w:t>
            </w:r>
          </w:p>
          <w:p w14:paraId="18F5B309">
            <w:pPr>
              <w:numPr>
                <w:ilvl w:val="0"/>
                <w:numId w:val="6"/>
              </w:numP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N8152420  PFA-200 PFA MICROFLOW NEBULIZER PFA-200雾化器；</w:t>
            </w:r>
          </w:p>
          <w:p w14:paraId="24E228CD">
            <w:pPr>
              <w:numPr>
                <w:ilvl w:val="0"/>
                <w:numId w:val="6"/>
              </w:numP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N8152377  PLASMA LIGHT SHIELD 等离子遮光罩1个；</w:t>
            </w:r>
          </w:p>
          <w:p w14:paraId="134413B9">
            <w:pPr>
              <w:numPr>
                <w:ilvl w:val="0"/>
                <w:numId w:val="6"/>
              </w:numP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N8152434  CASSETTE ONLY PLATINUM 卡套式1个；</w:t>
            </w:r>
          </w:p>
          <w:p w14:paraId="35B54C1E">
            <w:pPr>
              <w:numPr>
                <w:ilvl w:val="0"/>
                <w:numId w:val="6"/>
              </w:numP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N8152449  GAS LINE ADDITION 气体管线 1根；</w:t>
            </w:r>
          </w:p>
          <w:p w14:paraId="0735DF50">
            <w:pPr>
              <w:numPr>
                <w:ilvl w:val="0"/>
                <w:numId w:val="6"/>
              </w:numP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N8152456  SPRAY CHAMBER DRAIN LINE ¼-28 FITTING 雾室排水管1/4-28接头1个；</w:t>
            </w:r>
          </w:p>
          <w:p w14:paraId="38C4AD52">
            <w:pPr>
              <w:numPr>
                <w:ilvl w:val="0"/>
                <w:numId w:val="6"/>
              </w:numP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N8152443  TORCH INJECTOR NUT REMOVAL TOOL 炬管中心管螺母拆卸工具 1个；</w:t>
            </w:r>
          </w:p>
          <w:p w14:paraId="6C39F189">
            <w:pPr>
              <w:numPr>
                <w:ilvl w:val="0"/>
                <w:numId w:val="6"/>
              </w:numP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N8152451  TORCH INJECTOR NUT 炬管中心管螺母 1个；</w:t>
            </w:r>
          </w:p>
          <w:p w14:paraId="05F4114E">
            <w:pPr>
              <w:numPr>
                <w:ilvl w:val="0"/>
                <w:numId w:val="6"/>
              </w:numP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N8151106  PLATINUM INJECTOR SHIELD DISC。</w:t>
            </w:r>
          </w:p>
          <w:p w14:paraId="7F488C76">
            <w:pPr>
              <w:jc w:val="center"/>
              <w:rPr>
                <w:rFonts w:asciiTheme="minorEastAsia" w:hAnsiTheme="minorEastAsia" w:eastAsiaTheme="minorEastAsia" w:cstheme="minorEastAsia"/>
                <w:szCs w:val="21"/>
              </w:rPr>
            </w:pPr>
          </w:p>
        </w:tc>
        <w:tc>
          <w:tcPr>
            <w:tcW w:w="0" w:type="auto"/>
            <w:vMerge w:val="restart"/>
            <w:tcMar>
              <w:top w:w="0" w:type="dxa"/>
              <w:left w:w="108" w:type="dxa"/>
              <w:bottom w:w="0" w:type="dxa"/>
              <w:right w:w="108" w:type="dxa"/>
            </w:tcMar>
            <w:vAlign w:val="center"/>
          </w:tcPr>
          <w:p w14:paraId="1D4194B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签订合同之日起30日内</w:t>
            </w:r>
          </w:p>
        </w:tc>
      </w:tr>
      <w:tr w14:paraId="6FAC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0" w:type="auto"/>
            <w:tcMar>
              <w:top w:w="0" w:type="dxa"/>
              <w:left w:w="108" w:type="dxa"/>
              <w:bottom w:w="0" w:type="dxa"/>
              <w:right w:w="108" w:type="dxa"/>
            </w:tcMar>
            <w:vAlign w:val="center"/>
          </w:tcPr>
          <w:p w14:paraId="5FE063E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366" w:type="dxa"/>
            <w:tcMar>
              <w:top w:w="0" w:type="dxa"/>
              <w:left w:w="108" w:type="dxa"/>
              <w:bottom w:w="0" w:type="dxa"/>
              <w:right w:w="108" w:type="dxa"/>
            </w:tcMar>
            <w:vAlign w:val="bottom"/>
          </w:tcPr>
          <w:p w14:paraId="3E656D1C">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Fixed 2.0 mm Injector UHP Quartz Torch 2.0mm超净中心管</w:t>
            </w:r>
          </w:p>
        </w:tc>
        <w:tc>
          <w:tcPr>
            <w:tcW w:w="477" w:type="dxa"/>
            <w:tcMar>
              <w:top w:w="0" w:type="dxa"/>
              <w:left w:w="108" w:type="dxa"/>
              <w:bottom w:w="0" w:type="dxa"/>
              <w:right w:w="108" w:type="dxa"/>
            </w:tcMar>
            <w:vAlign w:val="bottom"/>
          </w:tcPr>
          <w:p w14:paraId="54179CFE">
            <w:pPr>
              <w:widowControl/>
              <w:jc w:val="center"/>
              <w:textAlignment w:val="bottom"/>
              <w:rPr>
                <w:rFonts w:asciiTheme="minorEastAsia" w:hAnsiTheme="minorEastAsia" w:eastAsiaTheme="minorEastAsia" w:cstheme="minorEastAsia"/>
                <w:color w:val="000000"/>
                <w:kern w:val="0"/>
                <w:szCs w:val="21"/>
                <w:lang w:bidi="ar"/>
              </w:rPr>
            </w:pPr>
            <w:r>
              <w:rPr>
                <w:rFonts w:hint="eastAsia" w:ascii="等线" w:hAnsi="等线" w:eastAsia="等线" w:cs="等线"/>
                <w:color w:val="000000"/>
                <w:kern w:val="0"/>
                <w:sz w:val="22"/>
                <w:szCs w:val="22"/>
                <w:lang w:bidi="ar"/>
              </w:rPr>
              <w:t>1</w:t>
            </w:r>
          </w:p>
        </w:tc>
        <w:tc>
          <w:tcPr>
            <w:tcW w:w="2448" w:type="dxa"/>
            <w:tcMar>
              <w:top w:w="0" w:type="dxa"/>
              <w:left w:w="108" w:type="dxa"/>
              <w:bottom w:w="0" w:type="dxa"/>
              <w:right w:w="108" w:type="dxa"/>
            </w:tcMar>
            <w:vAlign w:val="bottom"/>
          </w:tcPr>
          <w:p w14:paraId="28EEA39A">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N8152428</w:t>
            </w:r>
            <w:r>
              <w:rPr>
                <w:rFonts w:hint="eastAsia" w:asciiTheme="minorEastAsia" w:hAnsiTheme="minorEastAsia" w:eastAsiaTheme="minorEastAsia" w:cstheme="minorEastAsia"/>
                <w:color w:val="000000"/>
                <w:kern w:val="0"/>
                <w:szCs w:val="21"/>
                <w:lang w:bidi="ar"/>
              </w:rPr>
              <w:t>/PerkinElmer</w:t>
            </w:r>
          </w:p>
        </w:tc>
        <w:tc>
          <w:tcPr>
            <w:tcW w:w="2417" w:type="dxa"/>
            <w:vMerge w:val="restart"/>
            <w:tcMar>
              <w:top w:w="0" w:type="dxa"/>
              <w:left w:w="108" w:type="dxa"/>
              <w:bottom w:w="0" w:type="dxa"/>
              <w:right w:w="108" w:type="dxa"/>
            </w:tcMar>
            <w:vAlign w:val="center"/>
          </w:tcPr>
          <w:p w14:paraId="660710E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原厂配置</w:t>
            </w:r>
          </w:p>
        </w:tc>
        <w:tc>
          <w:tcPr>
            <w:tcW w:w="0" w:type="auto"/>
            <w:vMerge w:val="continue"/>
            <w:tcMar>
              <w:top w:w="0" w:type="dxa"/>
              <w:left w:w="108" w:type="dxa"/>
              <w:bottom w:w="0" w:type="dxa"/>
              <w:right w:w="108" w:type="dxa"/>
            </w:tcMar>
            <w:vAlign w:val="center"/>
          </w:tcPr>
          <w:p w14:paraId="382146F7">
            <w:pPr>
              <w:jc w:val="center"/>
              <w:rPr>
                <w:rFonts w:asciiTheme="minorEastAsia" w:hAnsiTheme="minorEastAsia" w:eastAsiaTheme="minorEastAsia" w:cstheme="minorEastAsia"/>
                <w:szCs w:val="21"/>
              </w:rPr>
            </w:pPr>
          </w:p>
        </w:tc>
      </w:tr>
      <w:tr w14:paraId="53B5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0" w:type="auto"/>
            <w:tcMar>
              <w:top w:w="0" w:type="dxa"/>
              <w:left w:w="108" w:type="dxa"/>
              <w:bottom w:w="0" w:type="dxa"/>
              <w:right w:w="108" w:type="dxa"/>
            </w:tcMar>
            <w:vAlign w:val="center"/>
          </w:tcPr>
          <w:p w14:paraId="3CB9F5C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366" w:type="dxa"/>
            <w:tcMar>
              <w:top w:w="0" w:type="dxa"/>
              <w:left w:w="108" w:type="dxa"/>
              <w:bottom w:w="0" w:type="dxa"/>
              <w:right w:w="108" w:type="dxa"/>
            </w:tcMar>
            <w:vAlign w:val="bottom"/>
          </w:tcPr>
          <w:p w14:paraId="45174516">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Type C PFA Nebulizer PFA雾化器</w:t>
            </w:r>
          </w:p>
        </w:tc>
        <w:tc>
          <w:tcPr>
            <w:tcW w:w="477" w:type="dxa"/>
            <w:tcMar>
              <w:top w:w="0" w:type="dxa"/>
              <w:left w:w="108" w:type="dxa"/>
              <w:bottom w:w="0" w:type="dxa"/>
              <w:right w:w="108" w:type="dxa"/>
            </w:tcMar>
            <w:vAlign w:val="bottom"/>
          </w:tcPr>
          <w:p w14:paraId="28C23CC1">
            <w:pPr>
              <w:widowControl/>
              <w:jc w:val="center"/>
              <w:textAlignment w:val="bottom"/>
              <w:rPr>
                <w:rFonts w:asciiTheme="minorEastAsia" w:hAnsiTheme="minorEastAsia" w:eastAsiaTheme="minorEastAsia" w:cstheme="minorEastAsia"/>
                <w:color w:val="000000"/>
                <w:kern w:val="0"/>
                <w:szCs w:val="21"/>
                <w:lang w:bidi="ar"/>
              </w:rPr>
            </w:pPr>
            <w:r>
              <w:rPr>
                <w:rFonts w:hint="eastAsia" w:ascii="等线" w:hAnsi="等线" w:eastAsia="等线" w:cs="等线"/>
                <w:color w:val="000000"/>
                <w:kern w:val="0"/>
                <w:sz w:val="22"/>
                <w:szCs w:val="22"/>
                <w:lang w:bidi="ar"/>
              </w:rPr>
              <w:t>1</w:t>
            </w:r>
          </w:p>
        </w:tc>
        <w:tc>
          <w:tcPr>
            <w:tcW w:w="2448" w:type="dxa"/>
            <w:tcMar>
              <w:top w:w="0" w:type="dxa"/>
              <w:left w:w="108" w:type="dxa"/>
              <w:bottom w:w="0" w:type="dxa"/>
              <w:right w:w="108" w:type="dxa"/>
            </w:tcMar>
            <w:vAlign w:val="bottom"/>
          </w:tcPr>
          <w:p w14:paraId="3EA170D6">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N8152378</w:t>
            </w:r>
            <w:r>
              <w:rPr>
                <w:rFonts w:hint="eastAsia" w:asciiTheme="minorEastAsia" w:hAnsiTheme="minorEastAsia" w:eastAsiaTheme="minorEastAsia" w:cstheme="minorEastAsia"/>
                <w:color w:val="000000"/>
                <w:kern w:val="0"/>
                <w:szCs w:val="21"/>
                <w:lang w:bidi="ar"/>
              </w:rPr>
              <w:t>/PerkinElmer</w:t>
            </w:r>
          </w:p>
        </w:tc>
        <w:tc>
          <w:tcPr>
            <w:tcW w:w="2417" w:type="dxa"/>
            <w:vMerge w:val="continue"/>
            <w:tcMar>
              <w:top w:w="0" w:type="dxa"/>
              <w:left w:w="108" w:type="dxa"/>
              <w:bottom w:w="0" w:type="dxa"/>
              <w:right w:w="108" w:type="dxa"/>
            </w:tcMar>
            <w:vAlign w:val="center"/>
          </w:tcPr>
          <w:p w14:paraId="52728879">
            <w:pPr>
              <w:jc w:val="center"/>
              <w:rPr>
                <w:rFonts w:asciiTheme="minorEastAsia" w:hAnsiTheme="minorEastAsia" w:eastAsiaTheme="minorEastAsia" w:cstheme="minorEastAsia"/>
                <w:szCs w:val="21"/>
              </w:rPr>
            </w:pPr>
          </w:p>
        </w:tc>
        <w:tc>
          <w:tcPr>
            <w:tcW w:w="0" w:type="auto"/>
            <w:vMerge w:val="continue"/>
            <w:tcMar>
              <w:top w:w="0" w:type="dxa"/>
              <w:left w:w="108" w:type="dxa"/>
              <w:bottom w:w="0" w:type="dxa"/>
              <w:right w:w="108" w:type="dxa"/>
            </w:tcMar>
            <w:vAlign w:val="center"/>
          </w:tcPr>
          <w:p w14:paraId="0EEA75C8">
            <w:pPr>
              <w:jc w:val="center"/>
              <w:rPr>
                <w:rFonts w:asciiTheme="minorEastAsia" w:hAnsiTheme="minorEastAsia" w:eastAsiaTheme="minorEastAsia" w:cstheme="minorEastAsia"/>
                <w:szCs w:val="21"/>
              </w:rPr>
            </w:pPr>
          </w:p>
        </w:tc>
      </w:tr>
      <w:tr w14:paraId="50AB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0" w:type="auto"/>
            <w:tcMar>
              <w:top w:w="0" w:type="dxa"/>
              <w:left w:w="108" w:type="dxa"/>
              <w:bottom w:w="0" w:type="dxa"/>
              <w:right w:w="108" w:type="dxa"/>
            </w:tcMar>
            <w:vAlign w:val="center"/>
          </w:tcPr>
          <w:p w14:paraId="6AC1C9C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366" w:type="dxa"/>
            <w:tcMar>
              <w:top w:w="0" w:type="dxa"/>
              <w:left w:w="108" w:type="dxa"/>
              <w:bottom w:w="0" w:type="dxa"/>
              <w:right w:w="108" w:type="dxa"/>
            </w:tcMar>
            <w:vAlign w:val="bottom"/>
          </w:tcPr>
          <w:p w14:paraId="2767BF40">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0.25 mm ID Self-aspirating Probe 80 cm 0.25自吸管</w:t>
            </w:r>
          </w:p>
        </w:tc>
        <w:tc>
          <w:tcPr>
            <w:tcW w:w="477" w:type="dxa"/>
            <w:tcMar>
              <w:top w:w="0" w:type="dxa"/>
              <w:left w:w="108" w:type="dxa"/>
              <w:bottom w:w="0" w:type="dxa"/>
              <w:right w:w="108" w:type="dxa"/>
            </w:tcMar>
            <w:vAlign w:val="bottom"/>
          </w:tcPr>
          <w:p w14:paraId="5220C4CE">
            <w:pPr>
              <w:widowControl/>
              <w:jc w:val="center"/>
              <w:textAlignment w:val="bottom"/>
              <w:rPr>
                <w:rFonts w:asciiTheme="minorEastAsia" w:hAnsiTheme="minorEastAsia" w:eastAsiaTheme="minorEastAsia" w:cstheme="minorEastAsia"/>
                <w:color w:val="000000"/>
                <w:kern w:val="0"/>
                <w:szCs w:val="21"/>
                <w:lang w:bidi="ar"/>
              </w:rPr>
            </w:pPr>
            <w:r>
              <w:rPr>
                <w:rFonts w:hint="eastAsia" w:ascii="等线" w:hAnsi="等线" w:eastAsia="等线" w:cs="等线"/>
                <w:color w:val="000000"/>
                <w:kern w:val="0"/>
                <w:sz w:val="22"/>
                <w:szCs w:val="22"/>
                <w:lang w:bidi="ar"/>
              </w:rPr>
              <w:t>1</w:t>
            </w:r>
          </w:p>
        </w:tc>
        <w:tc>
          <w:tcPr>
            <w:tcW w:w="2448" w:type="dxa"/>
            <w:tcMar>
              <w:top w:w="0" w:type="dxa"/>
              <w:left w:w="108" w:type="dxa"/>
              <w:bottom w:w="0" w:type="dxa"/>
              <w:right w:w="108" w:type="dxa"/>
            </w:tcMar>
            <w:vAlign w:val="bottom"/>
          </w:tcPr>
          <w:p w14:paraId="4E2AE269">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N8152512</w:t>
            </w:r>
            <w:r>
              <w:rPr>
                <w:rFonts w:hint="eastAsia" w:asciiTheme="minorEastAsia" w:hAnsiTheme="minorEastAsia" w:eastAsiaTheme="minorEastAsia" w:cstheme="minorEastAsia"/>
                <w:color w:val="000000"/>
                <w:kern w:val="0"/>
                <w:szCs w:val="21"/>
                <w:lang w:bidi="ar"/>
              </w:rPr>
              <w:t>/PerkinElmer</w:t>
            </w:r>
          </w:p>
        </w:tc>
        <w:tc>
          <w:tcPr>
            <w:tcW w:w="2417" w:type="dxa"/>
            <w:vMerge w:val="continue"/>
            <w:tcMar>
              <w:top w:w="0" w:type="dxa"/>
              <w:left w:w="108" w:type="dxa"/>
              <w:bottom w:w="0" w:type="dxa"/>
              <w:right w:w="108" w:type="dxa"/>
            </w:tcMar>
            <w:vAlign w:val="center"/>
          </w:tcPr>
          <w:p w14:paraId="5E3CAC3C">
            <w:pPr>
              <w:jc w:val="center"/>
              <w:rPr>
                <w:rFonts w:asciiTheme="minorEastAsia" w:hAnsiTheme="minorEastAsia" w:eastAsiaTheme="minorEastAsia" w:cstheme="minorEastAsia"/>
                <w:szCs w:val="21"/>
              </w:rPr>
            </w:pPr>
          </w:p>
        </w:tc>
        <w:tc>
          <w:tcPr>
            <w:tcW w:w="0" w:type="auto"/>
            <w:vMerge w:val="continue"/>
            <w:tcMar>
              <w:top w:w="0" w:type="dxa"/>
              <w:left w:w="108" w:type="dxa"/>
              <w:bottom w:w="0" w:type="dxa"/>
              <w:right w:w="108" w:type="dxa"/>
            </w:tcMar>
            <w:vAlign w:val="center"/>
          </w:tcPr>
          <w:p w14:paraId="58A86EAF">
            <w:pPr>
              <w:jc w:val="center"/>
              <w:rPr>
                <w:rFonts w:asciiTheme="minorEastAsia" w:hAnsiTheme="minorEastAsia" w:eastAsiaTheme="minorEastAsia" w:cstheme="minorEastAsia"/>
                <w:szCs w:val="21"/>
              </w:rPr>
            </w:pPr>
          </w:p>
        </w:tc>
      </w:tr>
      <w:tr w14:paraId="6223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0" w:type="auto"/>
            <w:tcMar>
              <w:top w:w="0" w:type="dxa"/>
              <w:left w:w="108" w:type="dxa"/>
              <w:bottom w:w="0" w:type="dxa"/>
              <w:right w:w="108" w:type="dxa"/>
            </w:tcMar>
            <w:vAlign w:val="center"/>
          </w:tcPr>
          <w:p w14:paraId="4EA5E16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366" w:type="dxa"/>
            <w:tcMar>
              <w:top w:w="0" w:type="dxa"/>
              <w:left w:w="108" w:type="dxa"/>
              <w:bottom w:w="0" w:type="dxa"/>
              <w:right w:w="108" w:type="dxa"/>
            </w:tcMar>
            <w:vAlign w:val="bottom"/>
          </w:tcPr>
          <w:p w14:paraId="4CC44EFB">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0.30 mm ID Self-aspirating Probe 80 cm 0.3mm自吸管</w:t>
            </w:r>
          </w:p>
        </w:tc>
        <w:tc>
          <w:tcPr>
            <w:tcW w:w="477" w:type="dxa"/>
            <w:tcMar>
              <w:top w:w="0" w:type="dxa"/>
              <w:left w:w="108" w:type="dxa"/>
              <w:bottom w:w="0" w:type="dxa"/>
              <w:right w:w="108" w:type="dxa"/>
            </w:tcMar>
            <w:vAlign w:val="bottom"/>
          </w:tcPr>
          <w:p w14:paraId="2216DFFB">
            <w:pPr>
              <w:widowControl/>
              <w:jc w:val="center"/>
              <w:textAlignment w:val="bottom"/>
              <w:rPr>
                <w:rFonts w:asciiTheme="minorEastAsia" w:hAnsiTheme="minorEastAsia" w:eastAsiaTheme="minorEastAsia" w:cstheme="minorEastAsia"/>
                <w:color w:val="000000"/>
                <w:kern w:val="0"/>
                <w:szCs w:val="21"/>
                <w:lang w:bidi="ar"/>
              </w:rPr>
            </w:pPr>
            <w:r>
              <w:rPr>
                <w:rFonts w:hint="eastAsia" w:ascii="等线" w:hAnsi="等线" w:eastAsia="等线" w:cs="等线"/>
                <w:color w:val="000000"/>
                <w:kern w:val="0"/>
                <w:sz w:val="22"/>
                <w:szCs w:val="22"/>
                <w:lang w:bidi="ar"/>
              </w:rPr>
              <w:t>1</w:t>
            </w:r>
          </w:p>
        </w:tc>
        <w:tc>
          <w:tcPr>
            <w:tcW w:w="2448" w:type="dxa"/>
            <w:tcMar>
              <w:top w:w="0" w:type="dxa"/>
              <w:left w:w="108" w:type="dxa"/>
              <w:bottom w:w="0" w:type="dxa"/>
              <w:right w:w="108" w:type="dxa"/>
            </w:tcMar>
            <w:vAlign w:val="bottom"/>
          </w:tcPr>
          <w:p w14:paraId="629B7021">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N8152513</w:t>
            </w:r>
            <w:r>
              <w:rPr>
                <w:rFonts w:hint="eastAsia" w:asciiTheme="minorEastAsia" w:hAnsiTheme="minorEastAsia" w:eastAsiaTheme="minorEastAsia" w:cstheme="minorEastAsia"/>
                <w:color w:val="000000"/>
                <w:kern w:val="0"/>
                <w:szCs w:val="21"/>
                <w:lang w:bidi="ar"/>
              </w:rPr>
              <w:t>/PerkinElmer</w:t>
            </w:r>
          </w:p>
        </w:tc>
        <w:tc>
          <w:tcPr>
            <w:tcW w:w="2417" w:type="dxa"/>
            <w:vMerge w:val="continue"/>
            <w:tcMar>
              <w:top w:w="0" w:type="dxa"/>
              <w:left w:w="108" w:type="dxa"/>
              <w:bottom w:w="0" w:type="dxa"/>
              <w:right w:w="108" w:type="dxa"/>
            </w:tcMar>
            <w:vAlign w:val="center"/>
          </w:tcPr>
          <w:p w14:paraId="00299AED">
            <w:pPr>
              <w:jc w:val="center"/>
              <w:rPr>
                <w:rFonts w:asciiTheme="minorEastAsia" w:hAnsiTheme="minorEastAsia" w:eastAsiaTheme="minorEastAsia" w:cstheme="minorEastAsia"/>
                <w:szCs w:val="21"/>
              </w:rPr>
            </w:pPr>
          </w:p>
        </w:tc>
        <w:tc>
          <w:tcPr>
            <w:tcW w:w="0" w:type="auto"/>
            <w:vMerge w:val="continue"/>
            <w:tcMar>
              <w:top w:w="0" w:type="dxa"/>
              <w:left w:w="108" w:type="dxa"/>
              <w:bottom w:w="0" w:type="dxa"/>
              <w:right w:w="108" w:type="dxa"/>
            </w:tcMar>
            <w:vAlign w:val="center"/>
          </w:tcPr>
          <w:p w14:paraId="57293004">
            <w:pPr>
              <w:jc w:val="center"/>
              <w:rPr>
                <w:rFonts w:asciiTheme="minorEastAsia" w:hAnsiTheme="minorEastAsia" w:eastAsiaTheme="minorEastAsia" w:cstheme="minorEastAsia"/>
                <w:szCs w:val="21"/>
              </w:rPr>
            </w:pPr>
          </w:p>
        </w:tc>
      </w:tr>
      <w:tr w14:paraId="3D2E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0" w:type="auto"/>
            <w:tcMar>
              <w:top w:w="0" w:type="dxa"/>
              <w:left w:w="108" w:type="dxa"/>
              <w:bottom w:w="0" w:type="dxa"/>
              <w:right w:w="108" w:type="dxa"/>
            </w:tcMar>
            <w:vAlign w:val="center"/>
          </w:tcPr>
          <w:p w14:paraId="182C594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3366" w:type="dxa"/>
            <w:tcMar>
              <w:top w:w="0" w:type="dxa"/>
              <w:left w:w="108" w:type="dxa"/>
              <w:bottom w:w="0" w:type="dxa"/>
              <w:right w:w="108" w:type="dxa"/>
            </w:tcMar>
            <w:vAlign w:val="bottom"/>
          </w:tcPr>
          <w:p w14:paraId="7869BC13">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SilQ Spray Chamber with Matrix Gas Port 超净雾室带AMS</w:t>
            </w:r>
          </w:p>
        </w:tc>
        <w:tc>
          <w:tcPr>
            <w:tcW w:w="477" w:type="dxa"/>
            <w:tcMar>
              <w:top w:w="0" w:type="dxa"/>
              <w:left w:w="108" w:type="dxa"/>
              <w:bottom w:w="0" w:type="dxa"/>
              <w:right w:w="108" w:type="dxa"/>
            </w:tcMar>
            <w:vAlign w:val="bottom"/>
          </w:tcPr>
          <w:p w14:paraId="0B612974">
            <w:pPr>
              <w:widowControl/>
              <w:jc w:val="center"/>
              <w:textAlignment w:val="bottom"/>
              <w:rPr>
                <w:rFonts w:asciiTheme="minorEastAsia" w:hAnsiTheme="minorEastAsia" w:eastAsiaTheme="minorEastAsia" w:cstheme="minorEastAsia"/>
                <w:color w:val="000000"/>
                <w:kern w:val="0"/>
                <w:szCs w:val="21"/>
                <w:lang w:bidi="ar"/>
              </w:rPr>
            </w:pPr>
            <w:r>
              <w:rPr>
                <w:rFonts w:hint="eastAsia" w:ascii="等线" w:hAnsi="等线" w:eastAsia="等线" w:cs="等线"/>
                <w:color w:val="000000"/>
                <w:kern w:val="0"/>
                <w:sz w:val="22"/>
                <w:szCs w:val="22"/>
                <w:lang w:bidi="ar"/>
              </w:rPr>
              <w:t>1</w:t>
            </w:r>
          </w:p>
        </w:tc>
        <w:tc>
          <w:tcPr>
            <w:tcW w:w="2448" w:type="dxa"/>
            <w:tcMar>
              <w:top w:w="0" w:type="dxa"/>
              <w:left w:w="108" w:type="dxa"/>
              <w:bottom w:w="0" w:type="dxa"/>
              <w:right w:w="108" w:type="dxa"/>
            </w:tcMar>
            <w:vAlign w:val="bottom"/>
          </w:tcPr>
          <w:p w14:paraId="2980070E">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N8152539</w:t>
            </w:r>
            <w:r>
              <w:rPr>
                <w:rFonts w:hint="eastAsia" w:asciiTheme="minorEastAsia" w:hAnsiTheme="minorEastAsia" w:eastAsiaTheme="minorEastAsia" w:cstheme="minorEastAsia"/>
                <w:color w:val="000000"/>
                <w:kern w:val="0"/>
                <w:szCs w:val="21"/>
                <w:lang w:bidi="ar"/>
              </w:rPr>
              <w:t>/PerkinElmer</w:t>
            </w:r>
          </w:p>
        </w:tc>
        <w:tc>
          <w:tcPr>
            <w:tcW w:w="2417" w:type="dxa"/>
            <w:vMerge w:val="continue"/>
            <w:tcMar>
              <w:top w:w="0" w:type="dxa"/>
              <w:left w:w="108" w:type="dxa"/>
              <w:bottom w:w="0" w:type="dxa"/>
              <w:right w:w="108" w:type="dxa"/>
            </w:tcMar>
            <w:vAlign w:val="center"/>
          </w:tcPr>
          <w:p w14:paraId="2F9B7B9A">
            <w:pPr>
              <w:jc w:val="center"/>
              <w:rPr>
                <w:rFonts w:asciiTheme="minorEastAsia" w:hAnsiTheme="minorEastAsia" w:eastAsiaTheme="minorEastAsia" w:cstheme="minorEastAsia"/>
                <w:szCs w:val="21"/>
              </w:rPr>
            </w:pPr>
          </w:p>
        </w:tc>
        <w:tc>
          <w:tcPr>
            <w:tcW w:w="0" w:type="auto"/>
            <w:vMerge w:val="continue"/>
            <w:tcMar>
              <w:top w:w="0" w:type="dxa"/>
              <w:left w:w="108" w:type="dxa"/>
              <w:bottom w:w="0" w:type="dxa"/>
              <w:right w:w="108" w:type="dxa"/>
            </w:tcMar>
            <w:vAlign w:val="center"/>
          </w:tcPr>
          <w:p w14:paraId="7AE1A2C6">
            <w:pPr>
              <w:jc w:val="center"/>
              <w:rPr>
                <w:rFonts w:asciiTheme="minorEastAsia" w:hAnsiTheme="minorEastAsia" w:eastAsiaTheme="minorEastAsia" w:cstheme="minorEastAsia"/>
                <w:szCs w:val="21"/>
              </w:rPr>
            </w:pPr>
          </w:p>
        </w:tc>
      </w:tr>
      <w:tr w14:paraId="0820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0" w:type="auto"/>
            <w:tcMar>
              <w:top w:w="0" w:type="dxa"/>
              <w:left w:w="108" w:type="dxa"/>
              <w:bottom w:w="0" w:type="dxa"/>
              <w:right w:w="108" w:type="dxa"/>
            </w:tcMar>
            <w:vAlign w:val="center"/>
          </w:tcPr>
          <w:p w14:paraId="3EB122F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3366" w:type="dxa"/>
            <w:tcMar>
              <w:top w:w="0" w:type="dxa"/>
              <w:left w:w="108" w:type="dxa"/>
              <w:bottom w:w="0" w:type="dxa"/>
              <w:right w:w="108" w:type="dxa"/>
            </w:tcMar>
            <w:vAlign w:val="bottom"/>
          </w:tcPr>
          <w:p w14:paraId="2C9663C0">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PC3 Sample Introduction Kit 珀尔帖冷却器</w:t>
            </w:r>
          </w:p>
        </w:tc>
        <w:tc>
          <w:tcPr>
            <w:tcW w:w="477" w:type="dxa"/>
            <w:tcMar>
              <w:top w:w="0" w:type="dxa"/>
              <w:left w:w="108" w:type="dxa"/>
              <w:bottom w:w="0" w:type="dxa"/>
              <w:right w:w="108" w:type="dxa"/>
            </w:tcMar>
            <w:vAlign w:val="bottom"/>
          </w:tcPr>
          <w:p w14:paraId="207D7B51">
            <w:pPr>
              <w:widowControl/>
              <w:jc w:val="center"/>
              <w:textAlignment w:val="bottom"/>
              <w:rPr>
                <w:rFonts w:asciiTheme="minorEastAsia" w:hAnsiTheme="minorEastAsia" w:eastAsiaTheme="minorEastAsia" w:cstheme="minorEastAsia"/>
                <w:color w:val="000000"/>
                <w:kern w:val="0"/>
                <w:szCs w:val="21"/>
                <w:lang w:bidi="ar"/>
              </w:rPr>
            </w:pPr>
            <w:r>
              <w:rPr>
                <w:rFonts w:hint="eastAsia" w:ascii="等线" w:hAnsi="等线" w:eastAsia="等线" w:cs="等线"/>
                <w:color w:val="000000"/>
                <w:kern w:val="0"/>
                <w:sz w:val="22"/>
                <w:szCs w:val="22"/>
                <w:lang w:bidi="ar"/>
              </w:rPr>
              <w:t>1</w:t>
            </w:r>
          </w:p>
        </w:tc>
        <w:tc>
          <w:tcPr>
            <w:tcW w:w="2448" w:type="dxa"/>
            <w:tcMar>
              <w:top w:w="0" w:type="dxa"/>
              <w:left w:w="108" w:type="dxa"/>
              <w:bottom w:w="0" w:type="dxa"/>
              <w:right w:w="108" w:type="dxa"/>
            </w:tcMar>
            <w:vAlign w:val="bottom"/>
          </w:tcPr>
          <w:p w14:paraId="08F09F9B">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N8152382</w:t>
            </w:r>
            <w:r>
              <w:rPr>
                <w:rFonts w:hint="eastAsia" w:asciiTheme="minorEastAsia" w:hAnsiTheme="minorEastAsia" w:eastAsiaTheme="minorEastAsia" w:cstheme="minorEastAsia"/>
                <w:color w:val="000000"/>
                <w:kern w:val="0"/>
                <w:szCs w:val="21"/>
                <w:lang w:bidi="ar"/>
              </w:rPr>
              <w:t>/PerkinElmer</w:t>
            </w:r>
          </w:p>
        </w:tc>
        <w:tc>
          <w:tcPr>
            <w:tcW w:w="2417" w:type="dxa"/>
            <w:vMerge w:val="continue"/>
            <w:tcMar>
              <w:top w:w="0" w:type="dxa"/>
              <w:left w:w="108" w:type="dxa"/>
              <w:bottom w:w="0" w:type="dxa"/>
              <w:right w:w="108" w:type="dxa"/>
            </w:tcMar>
            <w:vAlign w:val="center"/>
          </w:tcPr>
          <w:p w14:paraId="1227B43C">
            <w:pPr>
              <w:jc w:val="center"/>
              <w:rPr>
                <w:rFonts w:asciiTheme="minorEastAsia" w:hAnsiTheme="minorEastAsia" w:eastAsiaTheme="minorEastAsia" w:cstheme="minorEastAsia"/>
                <w:szCs w:val="21"/>
              </w:rPr>
            </w:pPr>
          </w:p>
        </w:tc>
        <w:tc>
          <w:tcPr>
            <w:tcW w:w="0" w:type="auto"/>
            <w:vMerge w:val="continue"/>
            <w:tcMar>
              <w:top w:w="0" w:type="dxa"/>
              <w:left w:w="108" w:type="dxa"/>
              <w:bottom w:w="0" w:type="dxa"/>
              <w:right w:w="108" w:type="dxa"/>
            </w:tcMar>
            <w:vAlign w:val="center"/>
          </w:tcPr>
          <w:p w14:paraId="183A1ABF">
            <w:pPr>
              <w:jc w:val="center"/>
              <w:rPr>
                <w:rFonts w:asciiTheme="minorEastAsia" w:hAnsiTheme="minorEastAsia" w:eastAsiaTheme="minorEastAsia" w:cstheme="minorEastAsia"/>
                <w:szCs w:val="21"/>
              </w:rPr>
            </w:pPr>
          </w:p>
        </w:tc>
      </w:tr>
      <w:tr w14:paraId="0845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0" w:type="auto"/>
            <w:tcMar>
              <w:top w:w="0" w:type="dxa"/>
              <w:left w:w="108" w:type="dxa"/>
              <w:bottom w:w="0" w:type="dxa"/>
              <w:right w:w="108" w:type="dxa"/>
            </w:tcMar>
            <w:vAlign w:val="center"/>
          </w:tcPr>
          <w:p w14:paraId="6C7220D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3366" w:type="dxa"/>
            <w:tcMar>
              <w:top w:w="0" w:type="dxa"/>
              <w:left w:w="108" w:type="dxa"/>
              <w:bottom w:w="0" w:type="dxa"/>
              <w:right w:w="108" w:type="dxa"/>
            </w:tcMar>
            <w:vAlign w:val="bottom"/>
          </w:tcPr>
          <w:p w14:paraId="716334C4">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Fixed 1.0mm Inject. Organic Quartz Torch 一体式石英炬管带1.0mm中心管</w:t>
            </w:r>
          </w:p>
        </w:tc>
        <w:tc>
          <w:tcPr>
            <w:tcW w:w="477" w:type="dxa"/>
            <w:tcMar>
              <w:top w:w="0" w:type="dxa"/>
              <w:left w:w="108" w:type="dxa"/>
              <w:bottom w:w="0" w:type="dxa"/>
              <w:right w:w="108" w:type="dxa"/>
            </w:tcMar>
            <w:vAlign w:val="bottom"/>
          </w:tcPr>
          <w:p w14:paraId="05EC40DD">
            <w:pPr>
              <w:widowControl/>
              <w:jc w:val="center"/>
              <w:textAlignment w:val="bottom"/>
              <w:rPr>
                <w:rFonts w:asciiTheme="minorEastAsia" w:hAnsiTheme="minorEastAsia" w:eastAsiaTheme="minorEastAsia" w:cstheme="minorEastAsia"/>
                <w:color w:val="000000"/>
                <w:kern w:val="0"/>
                <w:szCs w:val="21"/>
                <w:lang w:bidi="ar"/>
              </w:rPr>
            </w:pPr>
            <w:r>
              <w:rPr>
                <w:rFonts w:hint="eastAsia" w:ascii="等线" w:hAnsi="等线" w:eastAsia="等线" w:cs="等线"/>
                <w:color w:val="000000"/>
                <w:kern w:val="0"/>
                <w:sz w:val="22"/>
                <w:szCs w:val="22"/>
                <w:lang w:bidi="ar"/>
              </w:rPr>
              <w:t>1</w:t>
            </w:r>
          </w:p>
        </w:tc>
        <w:tc>
          <w:tcPr>
            <w:tcW w:w="2448" w:type="dxa"/>
            <w:tcMar>
              <w:top w:w="0" w:type="dxa"/>
              <w:left w:w="108" w:type="dxa"/>
              <w:bottom w:w="0" w:type="dxa"/>
              <w:right w:w="108" w:type="dxa"/>
            </w:tcMar>
            <w:vAlign w:val="bottom"/>
          </w:tcPr>
          <w:p w14:paraId="538102ED">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N8152474</w:t>
            </w:r>
            <w:r>
              <w:rPr>
                <w:rFonts w:hint="eastAsia" w:asciiTheme="minorEastAsia" w:hAnsiTheme="minorEastAsia" w:eastAsiaTheme="minorEastAsia" w:cstheme="minorEastAsia"/>
                <w:color w:val="000000"/>
                <w:kern w:val="0"/>
                <w:szCs w:val="21"/>
                <w:lang w:bidi="ar"/>
              </w:rPr>
              <w:t>/PerkinElmer</w:t>
            </w:r>
          </w:p>
        </w:tc>
        <w:tc>
          <w:tcPr>
            <w:tcW w:w="2417" w:type="dxa"/>
            <w:vMerge w:val="continue"/>
            <w:tcMar>
              <w:top w:w="0" w:type="dxa"/>
              <w:left w:w="108" w:type="dxa"/>
              <w:bottom w:w="0" w:type="dxa"/>
              <w:right w:w="108" w:type="dxa"/>
            </w:tcMar>
            <w:vAlign w:val="center"/>
          </w:tcPr>
          <w:p w14:paraId="175A111F">
            <w:pPr>
              <w:jc w:val="center"/>
              <w:rPr>
                <w:rFonts w:asciiTheme="minorEastAsia" w:hAnsiTheme="minorEastAsia" w:eastAsiaTheme="minorEastAsia" w:cstheme="minorEastAsia"/>
                <w:szCs w:val="21"/>
              </w:rPr>
            </w:pPr>
          </w:p>
        </w:tc>
        <w:tc>
          <w:tcPr>
            <w:tcW w:w="0" w:type="auto"/>
            <w:vMerge w:val="continue"/>
            <w:tcMar>
              <w:top w:w="0" w:type="dxa"/>
              <w:left w:w="108" w:type="dxa"/>
              <w:bottom w:w="0" w:type="dxa"/>
              <w:right w:w="108" w:type="dxa"/>
            </w:tcMar>
            <w:vAlign w:val="center"/>
          </w:tcPr>
          <w:p w14:paraId="754F8FA0">
            <w:pPr>
              <w:jc w:val="center"/>
              <w:rPr>
                <w:rFonts w:asciiTheme="minorEastAsia" w:hAnsiTheme="minorEastAsia" w:eastAsiaTheme="minorEastAsia" w:cstheme="minorEastAsia"/>
                <w:szCs w:val="21"/>
              </w:rPr>
            </w:pPr>
          </w:p>
        </w:tc>
      </w:tr>
      <w:tr w14:paraId="3F80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0" w:type="auto"/>
            <w:tcMar>
              <w:top w:w="0" w:type="dxa"/>
              <w:left w:w="108" w:type="dxa"/>
              <w:bottom w:w="0" w:type="dxa"/>
              <w:right w:w="108" w:type="dxa"/>
            </w:tcMar>
            <w:vAlign w:val="center"/>
          </w:tcPr>
          <w:p w14:paraId="7C52B0D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3366" w:type="dxa"/>
            <w:tcMar>
              <w:top w:w="0" w:type="dxa"/>
              <w:left w:w="108" w:type="dxa"/>
              <w:bottom w:w="0" w:type="dxa"/>
              <w:right w:w="108" w:type="dxa"/>
            </w:tcMar>
            <w:vAlign w:val="bottom"/>
          </w:tcPr>
          <w:p w14:paraId="0B56DB0F">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ESI Autosampler Probe 0.20mm 用于ST雾化器的碳纤维自动取样器探针</w:t>
            </w:r>
          </w:p>
        </w:tc>
        <w:tc>
          <w:tcPr>
            <w:tcW w:w="477" w:type="dxa"/>
            <w:tcMar>
              <w:top w:w="0" w:type="dxa"/>
              <w:left w:w="108" w:type="dxa"/>
              <w:bottom w:w="0" w:type="dxa"/>
              <w:right w:w="108" w:type="dxa"/>
            </w:tcMar>
            <w:vAlign w:val="bottom"/>
          </w:tcPr>
          <w:p w14:paraId="1E1E95B5">
            <w:pPr>
              <w:widowControl/>
              <w:jc w:val="center"/>
              <w:textAlignment w:val="bottom"/>
              <w:rPr>
                <w:rFonts w:asciiTheme="minorEastAsia" w:hAnsiTheme="minorEastAsia" w:eastAsiaTheme="minorEastAsia" w:cstheme="minorEastAsia"/>
                <w:color w:val="000000"/>
                <w:kern w:val="0"/>
                <w:szCs w:val="21"/>
                <w:lang w:bidi="ar"/>
              </w:rPr>
            </w:pPr>
            <w:r>
              <w:rPr>
                <w:rFonts w:hint="eastAsia" w:ascii="等线" w:hAnsi="等线" w:eastAsia="等线" w:cs="等线"/>
                <w:color w:val="000000"/>
                <w:kern w:val="0"/>
                <w:sz w:val="22"/>
                <w:szCs w:val="22"/>
                <w:lang w:bidi="ar"/>
              </w:rPr>
              <w:t>1</w:t>
            </w:r>
          </w:p>
        </w:tc>
        <w:tc>
          <w:tcPr>
            <w:tcW w:w="2448" w:type="dxa"/>
            <w:tcMar>
              <w:top w:w="0" w:type="dxa"/>
              <w:left w:w="108" w:type="dxa"/>
              <w:bottom w:w="0" w:type="dxa"/>
              <w:right w:w="108" w:type="dxa"/>
            </w:tcMar>
            <w:vAlign w:val="bottom"/>
          </w:tcPr>
          <w:p w14:paraId="166210A1">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N0777222</w:t>
            </w:r>
            <w:r>
              <w:rPr>
                <w:rFonts w:hint="eastAsia" w:asciiTheme="minorEastAsia" w:hAnsiTheme="minorEastAsia" w:eastAsiaTheme="minorEastAsia" w:cstheme="minorEastAsia"/>
                <w:color w:val="000000"/>
                <w:kern w:val="0"/>
                <w:szCs w:val="21"/>
                <w:lang w:bidi="ar"/>
              </w:rPr>
              <w:t>/PerkinElmer</w:t>
            </w:r>
          </w:p>
        </w:tc>
        <w:tc>
          <w:tcPr>
            <w:tcW w:w="2417" w:type="dxa"/>
            <w:vMerge w:val="continue"/>
            <w:tcMar>
              <w:top w:w="0" w:type="dxa"/>
              <w:left w:w="108" w:type="dxa"/>
              <w:bottom w:w="0" w:type="dxa"/>
              <w:right w:w="108" w:type="dxa"/>
            </w:tcMar>
            <w:vAlign w:val="center"/>
          </w:tcPr>
          <w:p w14:paraId="4B24BC17">
            <w:pPr>
              <w:jc w:val="center"/>
              <w:rPr>
                <w:rFonts w:asciiTheme="minorEastAsia" w:hAnsiTheme="minorEastAsia" w:eastAsiaTheme="minorEastAsia" w:cstheme="minorEastAsia"/>
                <w:szCs w:val="21"/>
              </w:rPr>
            </w:pPr>
          </w:p>
        </w:tc>
        <w:tc>
          <w:tcPr>
            <w:tcW w:w="0" w:type="auto"/>
            <w:vMerge w:val="continue"/>
            <w:tcMar>
              <w:top w:w="0" w:type="dxa"/>
              <w:left w:w="108" w:type="dxa"/>
              <w:bottom w:w="0" w:type="dxa"/>
              <w:right w:w="108" w:type="dxa"/>
            </w:tcMar>
            <w:vAlign w:val="center"/>
          </w:tcPr>
          <w:p w14:paraId="5B50A2C2">
            <w:pPr>
              <w:jc w:val="center"/>
              <w:rPr>
                <w:rFonts w:asciiTheme="minorEastAsia" w:hAnsiTheme="minorEastAsia" w:eastAsiaTheme="minorEastAsia" w:cstheme="minorEastAsia"/>
                <w:szCs w:val="21"/>
              </w:rPr>
            </w:pPr>
          </w:p>
        </w:tc>
      </w:tr>
      <w:tr w14:paraId="3EB1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0" w:type="auto"/>
            <w:tcMar>
              <w:top w:w="0" w:type="dxa"/>
              <w:left w:w="108" w:type="dxa"/>
              <w:bottom w:w="0" w:type="dxa"/>
              <w:right w:w="108" w:type="dxa"/>
            </w:tcMar>
            <w:vAlign w:val="center"/>
          </w:tcPr>
          <w:p w14:paraId="4C8F48B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3366" w:type="dxa"/>
            <w:tcMar>
              <w:top w:w="0" w:type="dxa"/>
              <w:left w:w="108" w:type="dxa"/>
              <w:bottom w:w="0" w:type="dxa"/>
              <w:right w:w="108" w:type="dxa"/>
            </w:tcMar>
            <w:vAlign w:val="bottom"/>
          </w:tcPr>
          <w:p w14:paraId="2FE5712B">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Fixed 1.5 mm Inj. Quartz Torch Organics 一体式石英炬管，带1.5mm中心管</w:t>
            </w:r>
          </w:p>
        </w:tc>
        <w:tc>
          <w:tcPr>
            <w:tcW w:w="477" w:type="dxa"/>
            <w:tcMar>
              <w:top w:w="0" w:type="dxa"/>
              <w:left w:w="108" w:type="dxa"/>
              <w:bottom w:w="0" w:type="dxa"/>
              <w:right w:w="108" w:type="dxa"/>
            </w:tcMar>
            <w:vAlign w:val="bottom"/>
          </w:tcPr>
          <w:p w14:paraId="10334C8D">
            <w:pPr>
              <w:widowControl/>
              <w:jc w:val="center"/>
              <w:textAlignment w:val="bottom"/>
              <w:rPr>
                <w:rFonts w:asciiTheme="minorEastAsia" w:hAnsiTheme="minorEastAsia" w:eastAsiaTheme="minorEastAsia" w:cstheme="minorEastAsia"/>
                <w:color w:val="000000"/>
                <w:kern w:val="0"/>
                <w:szCs w:val="21"/>
                <w:lang w:bidi="ar"/>
              </w:rPr>
            </w:pPr>
            <w:r>
              <w:rPr>
                <w:rFonts w:hint="eastAsia" w:ascii="等线" w:hAnsi="等线" w:eastAsia="等线" w:cs="等线"/>
                <w:color w:val="000000"/>
                <w:kern w:val="0"/>
                <w:sz w:val="22"/>
                <w:szCs w:val="22"/>
                <w:lang w:bidi="ar"/>
              </w:rPr>
              <w:t>1</w:t>
            </w:r>
          </w:p>
        </w:tc>
        <w:tc>
          <w:tcPr>
            <w:tcW w:w="2448" w:type="dxa"/>
            <w:tcMar>
              <w:top w:w="0" w:type="dxa"/>
              <w:left w:w="108" w:type="dxa"/>
              <w:bottom w:w="0" w:type="dxa"/>
              <w:right w:w="108" w:type="dxa"/>
            </w:tcMar>
            <w:vAlign w:val="bottom"/>
          </w:tcPr>
          <w:p w14:paraId="1B0C6D1B">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N8152616</w:t>
            </w:r>
            <w:r>
              <w:rPr>
                <w:rFonts w:hint="eastAsia" w:asciiTheme="minorEastAsia" w:hAnsiTheme="minorEastAsia" w:eastAsiaTheme="minorEastAsia" w:cstheme="minorEastAsia"/>
                <w:color w:val="000000"/>
                <w:kern w:val="0"/>
                <w:szCs w:val="21"/>
                <w:lang w:bidi="ar"/>
              </w:rPr>
              <w:t>/PerkinElmer</w:t>
            </w:r>
          </w:p>
        </w:tc>
        <w:tc>
          <w:tcPr>
            <w:tcW w:w="2417" w:type="dxa"/>
            <w:vMerge w:val="continue"/>
            <w:tcMar>
              <w:top w:w="0" w:type="dxa"/>
              <w:left w:w="108" w:type="dxa"/>
              <w:bottom w:w="0" w:type="dxa"/>
              <w:right w:w="108" w:type="dxa"/>
            </w:tcMar>
            <w:vAlign w:val="center"/>
          </w:tcPr>
          <w:p w14:paraId="46C25AE8">
            <w:pPr>
              <w:jc w:val="center"/>
              <w:rPr>
                <w:rFonts w:asciiTheme="minorEastAsia" w:hAnsiTheme="minorEastAsia" w:eastAsiaTheme="minorEastAsia" w:cstheme="minorEastAsia"/>
                <w:szCs w:val="21"/>
              </w:rPr>
            </w:pPr>
          </w:p>
        </w:tc>
        <w:tc>
          <w:tcPr>
            <w:tcW w:w="0" w:type="auto"/>
            <w:vMerge w:val="continue"/>
            <w:tcMar>
              <w:top w:w="0" w:type="dxa"/>
              <w:left w:w="108" w:type="dxa"/>
              <w:bottom w:w="0" w:type="dxa"/>
              <w:right w:w="108" w:type="dxa"/>
            </w:tcMar>
            <w:vAlign w:val="center"/>
          </w:tcPr>
          <w:p w14:paraId="292655AB">
            <w:pPr>
              <w:jc w:val="center"/>
              <w:rPr>
                <w:rFonts w:asciiTheme="minorEastAsia" w:hAnsiTheme="minorEastAsia" w:eastAsiaTheme="minorEastAsia" w:cstheme="minorEastAsia"/>
                <w:szCs w:val="21"/>
              </w:rPr>
            </w:pPr>
          </w:p>
        </w:tc>
      </w:tr>
      <w:tr w14:paraId="495E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0" w:type="auto"/>
            <w:tcMar>
              <w:top w:w="0" w:type="dxa"/>
              <w:left w:w="108" w:type="dxa"/>
              <w:bottom w:w="0" w:type="dxa"/>
              <w:right w:w="108" w:type="dxa"/>
            </w:tcMar>
            <w:vAlign w:val="center"/>
          </w:tcPr>
          <w:p w14:paraId="308BF42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3366" w:type="dxa"/>
            <w:tcMar>
              <w:top w:w="0" w:type="dxa"/>
              <w:left w:w="108" w:type="dxa"/>
              <w:bottom w:w="0" w:type="dxa"/>
              <w:right w:w="108" w:type="dxa"/>
            </w:tcMar>
            <w:vAlign w:val="bottom"/>
          </w:tcPr>
          <w:p w14:paraId="04213337">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Positrap Filter Kit-molecular sieve Positrap过滤器套件分子筛（硫分析）</w:t>
            </w:r>
          </w:p>
        </w:tc>
        <w:tc>
          <w:tcPr>
            <w:tcW w:w="477" w:type="dxa"/>
            <w:tcMar>
              <w:top w:w="0" w:type="dxa"/>
              <w:left w:w="108" w:type="dxa"/>
              <w:bottom w:w="0" w:type="dxa"/>
              <w:right w:w="108" w:type="dxa"/>
            </w:tcMar>
            <w:vAlign w:val="bottom"/>
          </w:tcPr>
          <w:p w14:paraId="08B67251">
            <w:pPr>
              <w:widowControl/>
              <w:jc w:val="center"/>
              <w:textAlignment w:val="bottom"/>
              <w:rPr>
                <w:rFonts w:asciiTheme="minorEastAsia" w:hAnsiTheme="minorEastAsia" w:eastAsiaTheme="minorEastAsia" w:cstheme="minorEastAsia"/>
                <w:color w:val="000000"/>
                <w:kern w:val="0"/>
                <w:szCs w:val="21"/>
                <w:lang w:bidi="ar"/>
              </w:rPr>
            </w:pPr>
            <w:r>
              <w:rPr>
                <w:rFonts w:hint="eastAsia" w:ascii="等线" w:hAnsi="等线" w:eastAsia="等线" w:cs="等线"/>
                <w:color w:val="000000"/>
                <w:kern w:val="0"/>
                <w:sz w:val="22"/>
                <w:szCs w:val="22"/>
                <w:lang w:bidi="ar"/>
              </w:rPr>
              <w:t>1</w:t>
            </w:r>
          </w:p>
        </w:tc>
        <w:tc>
          <w:tcPr>
            <w:tcW w:w="2448" w:type="dxa"/>
            <w:tcMar>
              <w:top w:w="0" w:type="dxa"/>
              <w:left w:w="108" w:type="dxa"/>
              <w:bottom w:w="0" w:type="dxa"/>
              <w:right w:w="108" w:type="dxa"/>
            </w:tcMar>
            <w:vAlign w:val="bottom"/>
          </w:tcPr>
          <w:p w14:paraId="5A4C3CC7">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N8160164</w:t>
            </w:r>
            <w:r>
              <w:rPr>
                <w:rFonts w:hint="eastAsia" w:asciiTheme="minorEastAsia" w:hAnsiTheme="minorEastAsia" w:eastAsiaTheme="minorEastAsia" w:cstheme="minorEastAsia"/>
                <w:color w:val="000000"/>
                <w:kern w:val="0"/>
                <w:szCs w:val="21"/>
                <w:lang w:bidi="ar"/>
              </w:rPr>
              <w:t>/PerkinElmer</w:t>
            </w:r>
          </w:p>
        </w:tc>
        <w:tc>
          <w:tcPr>
            <w:tcW w:w="2417" w:type="dxa"/>
            <w:vMerge w:val="continue"/>
            <w:tcMar>
              <w:top w:w="0" w:type="dxa"/>
              <w:left w:w="108" w:type="dxa"/>
              <w:bottom w:w="0" w:type="dxa"/>
              <w:right w:w="108" w:type="dxa"/>
            </w:tcMar>
            <w:vAlign w:val="center"/>
          </w:tcPr>
          <w:p w14:paraId="39C496B4">
            <w:pPr>
              <w:jc w:val="center"/>
              <w:rPr>
                <w:rFonts w:asciiTheme="minorEastAsia" w:hAnsiTheme="minorEastAsia" w:eastAsiaTheme="minorEastAsia" w:cstheme="minorEastAsia"/>
                <w:szCs w:val="21"/>
              </w:rPr>
            </w:pPr>
          </w:p>
        </w:tc>
        <w:tc>
          <w:tcPr>
            <w:tcW w:w="0" w:type="auto"/>
            <w:vMerge w:val="continue"/>
            <w:tcMar>
              <w:top w:w="0" w:type="dxa"/>
              <w:left w:w="108" w:type="dxa"/>
              <w:bottom w:w="0" w:type="dxa"/>
              <w:right w:w="108" w:type="dxa"/>
            </w:tcMar>
            <w:vAlign w:val="center"/>
          </w:tcPr>
          <w:p w14:paraId="45D64D42">
            <w:pPr>
              <w:jc w:val="center"/>
              <w:rPr>
                <w:rFonts w:asciiTheme="minorEastAsia" w:hAnsiTheme="minorEastAsia" w:eastAsiaTheme="minorEastAsia" w:cstheme="minorEastAsia"/>
                <w:szCs w:val="21"/>
              </w:rPr>
            </w:pPr>
          </w:p>
        </w:tc>
      </w:tr>
      <w:tr w14:paraId="05A5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0" w:type="auto"/>
            <w:tcMar>
              <w:top w:w="0" w:type="dxa"/>
              <w:left w:w="108" w:type="dxa"/>
              <w:bottom w:w="0" w:type="dxa"/>
              <w:right w:w="108" w:type="dxa"/>
            </w:tcMar>
            <w:vAlign w:val="center"/>
          </w:tcPr>
          <w:p w14:paraId="5283F6F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3366" w:type="dxa"/>
            <w:tcMar>
              <w:top w:w="0" w:type="dxa"/>
              <w:left w:w="108" w:type="dxa"/>
              <w:bottom w:w="0" w:type="dxa"/>
              <w:right w:w="108" w:type="dxa"/>
            </w:tcMar>
            <w:vAlign w:val="bottom"/>
          </w:tcPr>
          <w:p w14:paraId="2BA74F02">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Positrap Sodasorb Replacement Filter -Molecular sieve 分子筛替换装</w:t>
            </w:r>
          </w:p>
        </w:tc>
        <w:tc>
          <w:tcPr>
            <w:tcW w:w="477" w:type="dxa"/>
            <w:tcMar>
              <w:top w:w="0" w:type="dxa"/>
              <w:left w:w="108" w:type="dxa"/>
              <w:bottom w:w="0" w:type="dxa"/>
              <w:right w:w="108" w:type="dxa"/>
            </w:tcMar>
            <w:vAlign w:val="bottom"/>
          </w:tcPr>
          <w:p w14:paraId="4C8EC64F">
            <w:pPr>
              <w:widowControl/>
              <w:jc w:val="center"/>
              <w:textAlignment w:val="bottom"/>
              <w:rPr>
                <w:rFonts w:asciiTheme="minorEastAsia" w:hAnsiTheme="minorEastAsia" w:eastAsiaTheme="minorEastAsia" w:cstheme="minorEastAsia"/>
                <w:color w:val="000000"/>
                <w:kern w:val="0"/>
                <w:szCs w:val="21"/>
                <w:lang w:bidi="ar"/>
              </w:rPr>
            </w:pPr>
            <w:r>
              <w:rPr>
                <w:rFonts w:hint="eastAsia" w:ascii="等线" w:hAnsi="等线" w:eastAsia="等线" w:cs="等线"/>
                <w:color w:val="000000"/>
                <w:kern w:val="0"/>
                <w:sz w:val="22"/>
                <w:szCs w:val="22"/>
                <w:lang w:bidi="ar"/>
              </w:rPr>
              <w:t>4</w:t>
            </w:r>
          </w:p>
        </w:tc>
        <w:tc>
          <w:tcPr>
            <w:tcW w:w="2448" w:type="dxa"/>
            <w:tcMar>
              <w:top w:w="0" w:type="dxa"/>
              <w:left w:w="108" w:type="dxa"/>
              <w:bottom w:w="0" w:type="dxa"/>
              <w:right w:w="108" w:type="dxa"/>
            </w:tcMar>
            <w:vAlign w:val="bottom"/>
          </w:tcPr>
          <w:p w14:paraId="1C5AA296">
            <w:pPr>
              <w:widowControl/>
              <w:jc w:val="left"/>
              <w:textAlignment w:val="bottom"/>
              <w:rPr>
                <w:rFonts w:asciiTheme="minorEastAsia" w:hAnsiTheme="minorEastAsia" w:eastAsiaTheme="minorEastAsia" w:cstheme="minorEastAsia"/>
                <w:szCs w:val="21"/>
              </w:rPr>
            </w:pPr>
            <w:r>
              <w:rPr>
                <w:rFonts w:hint="eastAsia" w:ascii="等线" w:hAnsi="等线" w:eastAsia="等线" w:cs="等线"/>
                <w:color w:val="000000"/>
                <w:kern w:val="0"/>
                <w:sz w:val="22"/>
                <w:szCs w:val="22"/>
                <w:lang w:bidi="ar"/>
              </w:rPr>
              <w:t>09201190</w:t>
            </w:r>
            <w:r>
              <w:rPr>
                <w:rFonts w:hint="eastAsia" w:asciiTheme="minorEastAsia" w:hAnsiTheme="minorEastAsia" w:eastAsiaTheme="minorEastAsia" w:cstheme="minorEastAsia"/>
                <w:color w:val="000000"/>
                <w:kern w:val="0"/>
                <w:szCs w:val="21"/>
                <w:lang w:bidi="ar"/>
              </w:rPr>
              <w:t>/PerkinElmer</w:t>
            </w:r>
          </w:p>
        </w:tc>
        <w:tc>
          <w:tcPr>
            <w:tcW w:w="2417" w:type="dxa"/>
            <w:vMerge w:val="continue"/>
            <w:tcMar>
              <w:top w:w="0" w:type="dxa"/>
              <w:left w:w="108" w:type="dxa"/>
              <w:bottom w:w="0" w:type="dxa"/>
              <w:right w:w="108" w:type="dxa"/>
            </w:tcMar>
            <w:vAlign w:val="center"/>
          </w:tcPr>
          <w:p w14:paraId="5C1C1ED2">
            <w:pPr>
              <w:jc w:val="center"/>
              <w:rPr>
                <w:rFonts w:asciiTheme="minorEastAsia" w:hAnsiTheme="minorEastAsia" w:eastAsiaTheme="minorEastAsia" w:cstheme="minorEastAsia"/>
                <w:szCs w:val="21"/>
              </w:rPr>
            </w:pPr>
          </w:p>
        </w:tc>
        <w:tc>
          <w:tcPr>
            <w:tcW w:w="0" w:type="auto"/>
            <w:vMerge w:val="continue"/>
            <w:tcMar>
              <w:top w:w="0" w:type="dxa"/>
              <w:left w:w="108" w:type="dxa"/>
              <w:bottom w:w="0" w:type="dxa"/>
              <w:right w:w="108" w:type="dxa"/>
            </w:tcMar>
            <w:vAlign w:val="center"/>
          </w:tcPr>
          <w:p w14:paraId="3DD73F52">
            <w:pPr>
              <w:jc w:val="center"/>
              <w:rPr>
                <w:rFonts w:asciiTheme="minorEastAsia" w:hAnsiTheme="minorEastAsia" w:eastAsiaTheme="minorEastAsia" w:cstheme="minorEastAsia"/>
                <w:szCs w:val="21"/>
              </w:rPr>
            </w:pPr>
          </w:p>
        </w:tc>
      </w:tr>
    </w:tbl>
    <w:p w14:paraId="2846B14A">
      <w:pPr>
        <w:pStyle w:val="17"/>
        <w:tabs>
          <w:tab w:val="left" w:pos="540"/>
        </w:tabs>
        <w:spacing w:line="280" w:lineRule="exact"/>
        <w:ind w:firstLine="361" w:firstLineChars="200"/>
        <w:rPr>
          <w:rFonts w:hAnsi="宋体" w:cs="宋体"/>
          <w:bCs/>
          <w:sz w:val="18"/>
          <w:szCs w:val="18"/>
        </w:rPr>
      </w:pPr>
      <w:r>
        <w:rPr>
          <w:rFonts w:hint="eastAsia" w:hAnsi="宋体" w:cs="宋体"/>
          <w:b/>
          <w:bCs/>
          <w:color w:val="000000"/>
          <w:kern w:val="0"/>
          <w:sz w:val="18"/>
          <w:szCs w:val="18"/>
        </w:rPr>
        <w:t>注：1.</w:t>
      </w:r>
      <w:r>
        <w:rPr>
          <w:rFonts w:hint="eastAsia" w:hAnsi="宋体"/>
          <w:sz w:val="18"/>
          <w:szCs w:val="18"/>
        </w:rPr>
        <w:t>本项目采用总价包干，投标报价（</w:t>
      </w:r>
      <w:r>
        <w:rPr>
          <w:rFonts w:hint="eastAsia" w:hAnsi="宋体"/>
          <w:bCs/>
          <w:sz w:val="18"/>
          <w:szCs w:val="18"/>
        </w:rPr>
        <w:t>包括</w:t>
      </w:r>
      <w:r>
        <w:rPr>
          <w:rFonts w:hint="eastAsia" w:hAnsi="宋体"/>
          <w:sz w:val="18"/>
          <w:szCs w:val="18"/>
        </w:rPr>
        <w:t>但不仅限于）：</w:t>
      </w:r>
      <w:r>
        <w:rPr>
          <w:rFonts w:hint="eastAsia" w:hAnsi="宋体" w:cs="宋体"/>
          <w:sz w:val="18"/>
          <w:szCs w:val="18"/>
        </w:rPr>
        <w:t>货物及零配件、</w:t>
      </w:r>
      <w:r>
        <w:rPr>
          <w:rFonts w:hint="eastAsia" w:hAnsi="宋体" w:cs="宋体"/>
          <w:bCs/>
          <w:sz w:val="18"/>
          <w:szCs w:val="18"/>
        </w:rPr>
        <w:t>人工费、</w:t>
      </w:r>
      <w:r>
        <w:rPr>
          <w:rFonts w:hint="eastAsia" w:hAnsi="宋体" w:cs="宋体"/>
          <w:sz w:val="18"/>
          <w:szCs w:val="18"/>
        </w:rPr>
        <w:t>运输费、装卸费、保险费、安装费、调试费、材料费、</w:t>
      </w:r>
      <w:r>
        <w:rPr>
          <w:rFonts w:hint="eastAsia" w:hAnsi="宋体" w:cs="宋体"/>
          <w:bCs/>
          <w:sz w:val="18"/>
          <w:szCs w:val="18"/>
        </w:rPr>
        <w:t>验收费、</w:t>
      </w:r>
      <w:r>
        <w:rPr>
          <w:rFonts w:hint="eastAsia" w:hAnsi="宋体" w:cs="宋体"/>
          <w:sz w:val="18"/>
          <w:szCs w:val="18"/>
        </w:rPr>
        <w:t>技术服务费（含联络费、培训费、保修费）、各项税费及合同实施过程中应预见和不可预见费用</w:t>
      </w:r>
      <w:r>
        <w:rPr>
          <w:rFonts w:hint="eastAsia" w:hAnsi="宋体"/>
          <w:sz w:val="18"/>
          <w:szCs w:val="18"/>
        </w:rPr>
        <w:t>（包括人工、材料、机械、设备等的市场价格上涨风险</w:t>
      </w:r>
      <w:r>
        <w:rPr>
          <w:rFonts w:hint="eastAsia" w:hAnsi="宋体"/>
          <w:bCs/>
          <w:sz w:val="18"/>
          <w:szCs w:val="18"/>
        </w:rPr>
        <w:t>的</w:t>
      </w:r>
      <w:r>
        <w:rPr>
          <w:rFonts w:hint="eastAsia" w:hAnsi="宋体"/>
          <w:sz w:val="18"/>
          <w:szCs w:val="18"/>
        </w:rPr>
        <w:t>费用）</w:t>
      </w:r>
      <w:r>
        <w:rPr>
          <w:rFonts w:hint="eastAsia" w:hAnsi="宋体" w:cs="宋体"/>
          <w:sz w:val="18"/>
          <w:szCs w:val="18"/>
        </w:rPr>
        <w:t>等完成本采购内容所需的一切费用</w:t>
      </w:r>
      <w:r>
        <w:rPr>
          <w:rFonts w:hint="eastAsia" w:hAnsi="宋体"/>
          <w:bCs/>
          <w:sz w:val="18"/>
          <w:szCs w:val="18"/>
          <w:lang w:val="zh-CN"/>
        </w:rPr>
        <w:t>，除以上费用，</w:t>
      </w:r>
      <w:r>
        <w:rPr>
          <w:rFonts w:hint="eastAsia" w:hAnsi="宋体" w:cs="宋体"/>
          <w:bCs/>
          <w:sz w:val="18"/>
          <w:szCs w:val="18"/>
        </w:rPr>
        <w:t>采购人不再支付其他费用。</w:t>
      </w:r>
    </w:p>
    <w:p w14:paraId="3B0C2FB6">
      <w:pPr>
        <w:pStyle w:val="17"/>
        <w:tabs>
          <w:tab w:val="left" w:pos="540"/>
        </w:tabs>
        <w:spacing w:line="280" w:lineRule="exact"/>
        <w:ind w:firstLine="360" w:firstLineChars="200"/>
        <w:rPr>
          <w:rFonts w:hAnsi="宋体" w:cs="宋体"/>
          <w:bCs/>
          <w:sz w:val="18"/>
          <w:szCs w:val="18"/>
        </w:rPr>
      </w:pPr>
      <w:r>
        <w:rPr>
          <w:rFonts w:hint="eastAsia" w:hAnsi="宋体" w:cs="宋体"/>
          <w:bCs/>
          <w:sz w:val="18"/>
          <w:szCs w:val="18"/>
        </w:rPr>
        <w:t>2.所有货物要求原厂配置并具有PerkinElmer原厂防伪码，货物用于PerkinElmer的NexION 1000/2000/5000。</w:t>
      </w:r>
    </w:p>
    <w:p w14:paraId="5D8F2C10">
      <w:pPr>
        <w:pStyle w:val="103"/>
        <w:spacing w:line="360" w:lineRule="auto"/>
        <w:ind w:firstLine="472" w:firstLineChars="196"/>
        <w:rPr>
          <w:rFonts w:ascii="宋体" w:hAnsi="宋体" w:cs="宋体"/>
          <w:b/>
          <w:bCs/>
          <w:color w:val="000000"/>
          <w:kern w:val="0"/>
          <w:sz w:val="24"/>
        </w:rPr>
      </w:pPr>
      <w:r>
        <w:rPr>
          <w:rFonts w:hint="eastAsia" w:ascii="宋体" w:hAnsi="宋体" w:cs="宋体"/>
          <w:b/>
          <w:bCs/>
          <w:color w:val="000000"/>
          <w:kern w:val="0"/>
          <w:sz w:val="24"/>
        </w:rPr>
        <w:t>五、合格竞投人准入条件</w:t>
      </w:r>
    </w:p>
    <w:p w14:paraId="589A3E93">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（一）竞投人必须是在中华人民共和国境内注册并合法运作的独立法人或依法成立的其他组织或具有完全民事行为能力的自然人；</w:t>
      </w:r>
    </w:p>
    <w:p w14:paraId="305F624C">
      <w:pPr>
        <w:pStyle w:val="64"/>
        <w:spacing w:line="360" w:lineRule="auto"/>
        <w:ind w:firstLine="480" w:firstLineChars="200"/>
        <w:rPr>
          <w:rFonts w:ascii="宋体" w:hAnsi="宋体" w:cs="仿宋_GB2312"/>
          <w:color w:val="000000"/>
          <w:sz w:val="24"/>
        </w:rPr>
      </w:pPr>
      <w:r>
        <w:rPr>
          <w:rFonts w:hint="eastAsia" w:ascii="宋体" w:hAnsi="宋体" w:cs="仿宋_GB2312"/>
          <w:sz w:val="24"/>
        </w:rPr>
        <w:t>（二）竞投人应具有独立法人资格并依法取得营业执照，营业执照处于有效期。</w:t>
      </w:r>
    </w:p>
    <w:p w14:paraId="564ACFBB">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（三）竞投人如果是法人或其他组织的，参加报价的必须是法定代表人（负责人）或法定代表人（负责人）的授权代表。</w:t>
      </w:r>
    </w:p>
    <w:p w14:paraId="0F1015C6">
      <w:pPr>
        <w:pStyle w:val="64"/>
        <w:spacing w:line="360" w:lineRule="auto"/>
        <w:ind w:firstLine="482" w:firstLineChars="200"/>
        <w:rPr>
          <w:rFonts w:ascii="宋体" w:hAnsi="宋体" w:cs="宋体"/>
          <w:b/>
          <w:bCs/>
          <w:color w:val="000000"/>
          <w:kern w:val="0"/>
          <w:sz w:val="24"/>
          <w:szCs w:val="21"/>
        </w:rPr>
      </w:pPr>
      <w:r>
        <w:rPr>
          <w:rFonts w:hint="eastAsia" w:ascii="宋体" w:hAnsi="宋体" w:cs="宋体"/>
          <w:b/>
          <w:bCs/>
          <w:color w:val="000000"/>
          <w:kern w:val="0"/>
          <w:sz w:val="24"/>
          <w:szCs w:val="21"/>
        </w:rPr>
        <w:t>六、确定竞得人的原则</w:t>
      </w:r>
    </w:p>
    <w:p w14:paraId="7720026D">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暗标方式确定竞得人的原则</w:t>
      </w:r>
    </w:p>
    <w:p w14:paraId="220A03F7">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（一）如有三位或以上合资格竞投人参与竞价，则按照价低者的原则确定竞得人。</w:t>
      </w:r>
    </w:p>
    <w:p w14:paraId="7546D1A6">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（二）若出现两位或两位以上竞投人的报价相同且同为最低报价，未能确定竞得人的，组织报价相同的竞投人进行第二次报价。</w:t>
      </w:r>
    </w:p>
    <w:p w14:paraId="38E5D2FA">
      <w:pPr>
        <w:pStyle w:val="13"/>
        <w:ind w:firstLine="480" w:firstLineChars="200"/>
        <w:rPr>
          <w:rFonts w:ascii="宋体" w:hAnsi="宋体" w:cs="宋体"/>
          <w:color w:val="000000"/>
          <w:kern w:val="0"/>
          <w:sz w:val="24"/>
        </w:rPr>
      </w:pPr>
      <w:r>
        <w:rPr>
          <w:rFonts w:hint="eastAsia" w:ascii="宋体" w:hAnsi="宋体" w:cs="宋体"/>
          <w:color w:val="000000"/>
          <w:kern w:val="0"/>
          <w:sz w:val="24"/>
        </w:rPr>
        <w:t>（三）少于三位符合竞投人准入条件的竞投人或因重大变故，采购任务取消的，取消本次竞价活动，另行组织竞价。</w:t>
      </w:r>
    </w:p>
    <w:p w14:paraId="63DB9C75">
      <w:pPr>
        <w:pStyle w:val="64"/>
        <w:snapToGrid w:val="0"/>
        <w:spacing w:line="440" w:lineRule="exact"/>
        <w:ind w:firstLine="482" w:firstLineChars="200"/>
        <w:rPr>
          <w:rFonts w:ascii="宋体" w:hAnsi="宋体" w:cs="宋体"/>
          <w:b/>
          <w:bCs/>
          <w:color w:val="000000"/>
          <w:kern w:val="0"/>
          <w:sz w:val="24"/>
          <w:szCs w:val="21"/>
        </w:rPr>
      </w:pPr>
      <w:r>
        <w:rPr>
          <w:rFonts w:hint="eastAsia" w:ascii="宋体" w:hAnsi="宋体" w:cs="宋体"/>
          <w:b/>
          <w:bCs/>
          <w:color w:val="000000"/>
          <w:kern w:val="0"/>
          <w:sz w:val="24"/>
          <w:szCs w:val="21"/>
        </w:rPr>
        <w:t>七、报名时间、地址及方式</w:t>
      </w:r>
    </w:p>
    <w:p w14:paraId="7B0E13F6">
      <w:pPr>
        <w:pStyle w:val="64"/>
        <w:snapToGrid w:val="0"/>
        <w:spacing w:line="440" w:lineRule="exact"/>
        <w:ind w:firstLine="480" w:firstLineChars="200"/>
        <w:rPr>
          <w:rFonts w:ascii="宋体" w:hAnsi="宋体" w:cs="宋体"/>
          <w:kern w:val="0"/>
          <w:sz w:val="24"/>
        </w:rPr>
      </w:pPr>
      <w:r>
        <w:rPr>
          <w:rFonts w:hint="eastAsia" w:ascii="宋体" w:hAnsi="宋体" w:cs="宋体"/>
          <w:kern w:val="0"/>
          <w:sz w:val="24"/>
        </w:rPr>
        <w:t>（一）地址：广东省佛山市顺德区陈村镇广隆工业区兴业六路3号之一（国家工业锅炉质量检验检测中心（广东））。</w:t>
      </w:r>
    </w:p>
    <w:p w14:paraId="6620ADF0">
      <w:pPr>
        <w:pStyle w:val="64"/>
        <w:snapToGrid w:val="0"/>
        <w:spacing w:line="440" w:lineRule="exact"/>
        <w:ind w:firstLine="480" w:firstLineChars="200"/>
        <w:rPr>
          <w:rFonts w:ascii="宋体" w:hAnsi="宋体" w:cs="宋体"/>
          <w:kern w:val="0"/>
          <w:sz w:val="24"/>
        </w:rPr>
      </w:pPr>
      <w:r>
        <w:rPr>
          <w:rFonts w:hint="eastAsia" w:ascii="宋体" w:hAnsi="宋体" w:cs="宋体"/>
          <w:kern w:val="0"/>
          <w:sz w:val="24"/>
        </w:rPr>
        <w:t>（二）方式：本采购项目仅接受资料纸质版邮寄报名，请各竞投人在本竞价公告发布之日起7个工作日内将报名材料纸质件（一式伍份）邮寄至广东省佛山市顺德区陈村镇永兴社区广隆工业园兴业六路3号之一（国家工业锅炉质量检验检测中心（广东）），总师办陈工 0757-</w:t>
      </w:r>
      <w:r>
        <w:rPr>
          <w:rFonts w:ascii="宋体" w:hAnsi="宋体" w:cs="宋体"/>
          <w:sz w:val="24"/>
        </w:rPr>
        <w:t>29291065</w:t>
      </w:r>
      <w:r>
        <w:rPr>
          <w:rFonts w:hint="eastAsia" w:ascii="宋体" w:hAnsi="宋体" w:cs="宋体"/>
          <w:kern w:val="0"/>
          <w:sz w:val="24"/>
        </w:rPr>
        <w:t>。</w:t>
      </w:r>
    </w:p>
    <w:p w14:paraId="0EBDCDD8">
      <w:pPr>
        <w:pStyle w:val="64"/>
        <w:snapToGrid w:val="0"/>
        <w:spacing w:line="440" w:lineRule="exact"/>
        <w:ind w:firstLine="480" w:firstLineChars="200"/>
        <w:rPr>
          <w:rFonts w:ascii="宋体" w:hAnsi="宋体" w:cs="宋体"/>
          <w:kern w:val="0"/>
          <w:sz w:val="24"/>
        </w:rPr>
      </w:pPr>
      <w:r>
        <w:rPr>
          <w:rFonts w:hint="eastAsia" w:ascii="宋体" w:hAnsi="宋体" w:cs="宋体"/>
          <w:kern w:val="0"/>
          <w:sz w:val="24"/>
        </w:rPr>
        <w:t xml:space="preserve">（三）报名注意事项 </w:t>
      </w:r>
    </w:p>
    <w:p w14:paraId="228EA266">
      <w:pPr>
        <w:pStyle w:val="64"/>
        <w:snapToGrid w:val="0"/>
        <w:spacing w:line="440" w:lineRule="exact"/>
        <w:ind w:firstLine="480" w:firstLineChars="200"/>
        <w:rPr>
          <w:rFonts w:ascii="宋体" w:hAnsi="宋体" w:cs="宋体"/>
          <w:kern w:val="0"/>
          <w:sz w:val="24"/>
        </w:rPr>
      </w:pPr>
      <w:r>
        <w:rPr>
          <w:rFonts w:hint="eastAsia" w:ascii="宋体" w:hAnsi="宋体" w:cs="宋体"/>
          <w:kern w:val="0"/>
          <w:sz w:val="24"/>
        </w:rPr>
        <w:t>1、本项目不接受联合体报名。</w:t>
      </w:r>
    </w:p>
    <w:p w14:paraId="54F8EF1B">
      <w:pPr>
        <w:pStyle w:val="64"/>
        <w:snapToGrid w:val="0"/>
        <w:spacing w:line="440" w:lineRule="exact"/>
        <w:ind w:firstLine="480" w:firstLineChars="200"/>
        <w:rPr>
          <w:rFonts w:ascii="宋体" w:hAnsi="宋体"/>
          <w:sz w:val="24"/>
        </w:rPr>
      </w:pPr>
      <w:r>
        <w:rPr>
          <w:rFonts w:hint="eastAsia" w:ascii="宋体" w:hAnsi="宋体"/>
          <w:kern w:val="0"/>
          <w:sz w:val="24"/>
        </w:rPr>
        <w:t>2、</w:t>
      </w:r>
      <w:r>
        <w:rPr>
          <w:rFonts w:hint="eastAsia" w:ascii="宋体" w:hAnsi="宋体"/>
          <w:sz w:val="24"/>
        </w:rPr>
        <w:t>法定代表人（负责人）为同一人或者存在控股关系的不同单位，不得参加同一项目的竞投。同一标的物一人只能报一次名。</w:t>
      </w:r>
    </w:p>
    <w:p w14:paraId="6CF9C6A8">
      <w:pPr>
        <w:pStyle w:val="64"/>
        <w:snapToGrid w:val="0"/>
        <w:spacing w:line="440" w:lineRule="exact"/>
        <w:ind w:firstLine="480" w:firstLineChars="200"/>
        <w:rPr>
          <w:rFonts w:ascii="宋体" w:hAnsi="宋体"/>
          <w:sz w:val="24"/>
        </w:rPr>
      </w:pPr>
      <w:r>
        <w:rPr>
          <w:rFonts w:hint="eastAsia" w:ascii="宋体" w:hAnsi="宋体"/>
          <w:sz w:val="24"/>
        </w:rPr>
        <w:t>3.所有邮寄资料需进行密封处理且在封面处标示竞价人单位名称与联系方式，未进行密封处理的资料不予接收。</w:t>
      </w:r>
    </w:p>
    <w:p w14:paraId="454711CB">
      <w:pPr>
        <w:pStyle w:val="64"/>
        <w:snapToGrid w:val="0"/>
        <w:spacing w:line="440" w:lineRule="exact"/>
        <w:ind w:firstLine="480" w:firstLineChars="200"/>
        <w:rPr>
          <w:rFonts w:ascii="宋体" w:hAnsi="宋体"/>
          <w:sz w:val="24"/>
        </w:rPr>
      </w:pPr>
      <w:r>
        <w:rPr>
          <w:rFonts w:hint="eastAsia" w:ascii="宋体" w:hAnsi="宋体"/>
          <w:sz w:val="24"/>
        </w:rPr>
        <w:t>4.多次邮寄资料的，以第一次邮寄资料为准，后续资料不予接收；</w:t>
      </w:r>
      <w:r>
        <w:rPr>
          <w:rFonts w:hint="eastAsia" w:ascii="宋体" w:hAnsi="宋体" w:cs="宋体"/>
          <w:kern w:val="0"/>
          <w:sz w:val="24"/>
        </w:rPr>
        <w:t>逾期送达的资料不予接收。</w:t>
      </w:r>
    </w:p>
    <w:p w14:paraId="52826ED7">
      <w:pPr>
        <w:pStyle w:val="64"/>
        <w:snapToGrid w:val="0"/>
        <w:spacing w:line="440" w:lineRule="exact"/>
        <w:ind w:firstLine="480" w:firstLineChars="200"/>
        <w:rPr>
          <w:rFonts w:ascii="宋体" w:hAnsi="宋体"/>
          <w:color w:val="000000"/>
          <w:sz w:val="24"/>
        </w:rPr>
      </w:pPr>
      <w:r>
        <w:rPr>
          <w:rFonts w:hint="eastAsia" w:ascii="宋体" w:hAnsi="宋体"/>
          <w:color w:val="000000"/>
          <w:sz w:val="24"/>
        </w:rPr>
        <w:t>（四）报名需提交的资料</w:t>
      </w:r>
    </w:p>
    <w:p w14:paraId="70E2FCA1">
      <w:pPr>
        <w:pStyle w:val="64"/>
        <w:snapToGrid w:val="0"/>
        <w:spacing w:line="440" w:lineRule="exact"/>
        <w:ind w:firstLine="480" w:firstLineChars="200"/>
        <w:rPr>
          <w:rFonts w:hint="eastAsia" w:ascii="宋体" w:hAnsi="宋体"/>
          <w:color w:val="000000"/>
          <w:sz w:val="24"/>
        </w:rPr>
      </w:pPr>
      <w:r>
        <w:rPr>
          <w:rFonts w:hint="eastAsia" w:ascii="宋体" w:hAnsi="宋体"/>
          <w:color w:val="000000"/>
          <w:sz w:val="24"/>
        </w:rPr>
        <w:t>（1）竞价人的营业执照原件复印件</w:t>
      </w:r>
    </w:p>
    <w:p w14:paraId="4F02941D">
      <w:pPr>
        <w:pStyle w:val="64"/>
        <w:snapToGrid w:val="0"/>
        <w:spacing w:line="440" w:lineRule="exact"/>
        <w:ind w:firstLine="480" w:firstLineChars="200"/>
        <w:rPr>
          <w:rFonts w:ascii="宋体" w:hAnsi="宋体"/>
          <w:color w:val="000000"/>
          <w:sz w:val="24"/>
        </w:rPr>
      </w:pPr>
      <w:r>
        <w:rPr>
          <w:rFonts w:hint="eastAsia" w:ascii="宋体" w:hAnsi="宋体"/>
          <w:color w:val="000000"/>
          <w:sz w:val="24"/>
        </w:rPr>
        <w:t>（2）企业信用证明资料（国家企业信用信息公示系统查询截图等）</w:t>
      </w:r>
    </w:p>
    <w:p w14:paraId="30F8FE78">
      <w:pPr>
        <w:pStyle w:val="64"/>
        <w:snapToGrid w:val="0"/>
        <w:spacing w:line="440" w:lineRule="exact"/>
        <w:ind w:firstLine="480" w:firstLineChars="200"/>
        <w:rPr>
          <w:rFonts w:ascii="宋体" w:hAnsi="宋体"/>
          <w:color w:val="000000"/>
          <w:sz w:val="24"/>
        </w:rPr>
      </w:pPr>
      <w:r>
        <w:rPr>
          <w:rFonts w:hint="eastAsia" w:ascii="宋体" w:hAnsi="宋体"/>
          <w:color w:val="000000"/>
          <w:sz w:val="24"/>
        </w:rPr>
        <w:t>（3）竞价人企业简介（非必要资料，如有，可提供）</w:t>
      </w:r>
    </w:p>
    <w:p w14:paraId="5B470494">
      <w:pPr>
        <w:pStyle w:val="64"/>
        <w:snapToGrid w:val="0"/>
        <w:spacing w:line="440" w:lineRule="exact"/>
        <w:ind w:firstLine="480" w:firstLineChars="200"/>
        <w:rPr>
          <w:rFonts w:ascii="宋体" w:hAnsi="宋体"/>
          <w:color w:val="000000"/>
          <w:sz w:val="24"/>
        </w:rPr>
      </w:pPr>
      <w:r>
        <w:rPr>
          <w:rFonts w:hint="eastAsia" w:ascii="宋体" w:hAnsi="宋体"/>
          <w:color w:val="000000"/>
          <w:sz w:val="24"/>
        </w:rPr>
        <w:t>（4）第四章 证明文件格式中相应资料（请竞价人按自身实际情况提供）</w:t>
      </w:r>
    </w:p>
    <w:p w14:paraId="4E878A71">
      <w:pPr>
        <w:pStyle w:val="64"/>
        <w:snapToGrid w:val="0"/>
        <w:spacing w:line="440" w:lineRule="exact"/>
        <w:ind w:firstLine="480" w:firstLineChars="200"/>
        <w:rPr>
          <w:rFonts w:ascii="宋体" w:hAnsi="宋体"/>
          <w:color w:val="000000"/>
          <w:sz w:val="24"/>
        </w:rPr>
      </w:pPr>
      <w:r>
        <w:rPr>
          <w:rFonts w:hint="eastAsia" w:ascii="宋体" w:hAnsi="宋体"/>
          <w:color w:val="000000"/>
          <w:sz w:val="24"/>
        </w:rPr>
        <w:t>（5）报价表</w:t>
      </w:r>
    </w:p>
    <w:p w14:paraId="40D6E160">
      <w:pPr>
        <w:pStyle w:val="64"/>
        <w:spacing w:line="440" w:lineRule="exact"/>
        <w:ind w:firstLine="482" w:firstLineChars="200"/>
        <w:rPr>
          <w:rFonts w:ascii="宋体" w:hAnsi="宋体"/>
          <w:b/>
          <w:bCs/>
          <w:sz w:val="24"/>
        </w:rPr>
      </w:pPr>
      <w:r>
        <w:rPr>
          <w:rFonts w:hint="eastAsia" w:ascii="宋体" w:hAnsi="宋体"/>
          <w:b/>
          <w:bCs/>
          <w:sz w:val="24"/>
        </w:rPr>
        <w:t>八、交易保证金</w:t>
      </w:r>
    </w:p>
    <w:p w14:paraId="0E90EEED">
      <w:pPr>
        <w:pStyle w:val="64"/>
        <w:spacing w:line="440" w:lineRule="exact"/>
        <w:ind w:firstLine="480" w:firstLineChars="200"/>
        <w:rPr>
          <w:rFonts w:ascii="宋体" w:hAnsi="宋体" w:cs="宋体"/>
          <w:sz w:val="24"/>
        </w:rPr>
      </w:pPr>
      <w:r>
        <w:rPr>
          <w:rFonts w:hint="eastAsia" w:ascii="宋体" w:hAnsi="宋体"/>
          <w:sz w:val="24"/>
        </w:rPr>
        <w:t>此次竞投不收取交易保证金。</w:t>
      </w:r>
    </w:p>
    <w:p w14:paraId="692AC5C6">
      <w:pPr>
        <w:pStyle w:val="64"/>
        <w:spacing w:line="440" w:lineRule="exact"/>
        <w:ind w:firstLine="482" w:firstLineChars="200"/>
        <w:rPr>
          <w:rFonts w:ascii="宋体" w:hAnsi="宋体"/>
          <w:b/>
          <w:bCs/>
          <w:sz w:val="24"/>
        </w:rPr>
      </w:pPr>
      <w:r>
        <w:rPr>
          <w:rFonts w:hint="eastAsia" w:ascii="宋体" w:hAnsi="宋体"/>
          <w:b/>
          <w:bCs/>
          <w:sz w:val="24"/>
        </w:rPr>
        <w:t>九、竞投环节</w:t>
      </w:r>
    </w:p>
    <w:p w14:paraId="28F2284E">
      <w:pPr>
        <w:widowControl/>
        <w:spacing w:beforeAutospacing="1" w:afterAutospacing="1"/>
        <w:ind w:firstLine="420"/>
        <w:jc w:val="left"/>
        <w:rPr>
          <w:rFonts w:ascii="宋体" w:hAnsi="宋体"/>
          <w:color w:val="000000"/>
          <w:sz w:val="24"/>
        </w:rPr>
      </w:pPr>
      <w:r>
        <w:rPr>
          <w:rFonts w:hint="eastAsia" w:ascii="宋体" w:hAnsi="宋体"/>
          <w:color w:val="000000"/>
          <w:sz w:val="24"/>
        </w:rPr>
        <w:t>(1) 以竞价方式确定成交供应商。</w:t>
      </w:r>
    </w:p>
    <w:p w14:paraId="6D00F6F9">
      <w:pPr>
        <w:widowControl/>
        <w:spacing w:beforeAutospacing="1" w:afterAutospacing="1"/>
        <w:ind w:firstLine="420"/>
        <w:jc w:val="left"/>
        <w:rPr>
          <w:rFonts w:ascii="宋体" w:hAnsi="宋体"/>
          <w:color w:val="000000"/>
          <w:sz w:val="24"/>
        </w:rPr>
      </w:pPr>
      <w:r>
        <w:rPr>
          <w:rFonts w:hint="eastAsia" w:ascii="宋体" w:hAnsi="宋体"/>
          <w:color w:val="000000"/>
          <w:sz w:val="24"/>
        </w:rPr>
        <w:t>(2) 报名时间截止后，按报价由低到高顺序排列，报价最低的为第一成交候选人，若报价相同的，组织报价相同的两个供应商进行第二次报价。</w:t>
      </w:r>
    </w:p>
    <w:p w14:paraId="590FA8F7">
      <w:pPr>
        <w:pStyle w:val="103"/>
        <w:spacing w:line="440" w:lineRule="exact"/>
        <w:ind w:firstLine="482" w:firstLineChars="200"/>
        <w:rPr>
          <w:rFonts w:ascii="宋体" w:hAnsi="宋体" w:cs="宋体"/>
          <w:bCs/>
          <w:color w:val="000000"/>
          <w:sz w:val="24"/>
          <w:szCs w:val="24"/>
        </w:rPr>
      </w:pPr>
      <w:r>
        <w:rPr>
          <w:rFonts w:hint="eastAsia" w:ascii="宋体" w:hAnsi="宋体" w:cs="宋体"/>
          <w:b/>
          <w:color w:val="000000"/>
          <w:sz w:val="24"/>
          <w:szCs w:val="24"/>
        </w:rPr>
        <w:t>十、联系方式</w:t>
      </w:r>
    </w:p>
    <w:p w14:paraId="48D1E4F8">
      <w:pPr>
        <w:pStyle w:val="64"/>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w:t>
      </w:r>
    </w:p>
    <w:p w14:paraId="3749E4BF">
      <w:pPr>
        <w:pStyle w:val="64"/>
        <w:snapToGrid w:val="0"/>
        <w:spacing w:line="440" w:lineRule="exact"/>
        <w:ind w:firstLine="480" w:firstLineChars="200"/>
        <w:rPr>
          <w:rFonts w:ascii="宋体" w:hAnsi="宋体"/>
          <w:color w:val="000000"/>
          <w:kern w:val="0"/>
          <w:sz w:val="24"/>
        </w:rPr>
      </w:pPr>
      <w:r>
        <w:rPr>
          <w:rFonts w:hint="eastAsia" w:ascii="宋体" w:hAnsi="宋体" w:cs="宋体"/>
          <w:color w:val="000000"/>
          <w:kern w:val="0"/>
          <w:sz w:val="24"/>
        </w:rPr>
        <w:t>地址：广东省佛山市顺德区陈村镇永兴社区广隆工业园兴业六路3号之一【国家工业锅炉质量检验检测中心（广东）】</w:t>
      </w:r>
    </w:p>
    <w:p w14:paraId="28D94762">
      <w:pPr>
        <w:pStyle w:val="64"/>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联系人：陈先生</w:t>
      </w:r>
    </w:p>
    <w:p w14:paraId="329445D5">
      <w:pPr>
        <w:pStyle w:val="64"/>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联系电话：0757－29291065</w:t>
      </w:r>
    </w:p>
    <w:p w14:paraId="7D47BDF0">
      <w:pPr>
        <w:pStyle w:val="103"/>
        <w:snapToGrid w:val="0"/>
        <w:spacing w:line="440" w:lineRule="exact"/>
        <w:ind w:firstLine="480" w:firstLineChars="200"/>
        <w:jc w:val="center"/>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en-US" w:eastAsia="zh-CN"/>
        </w:rPr>
        <w:t>2025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21</w:t>
      </w:r>
      <w:r>
        <w:rPr>
          <w:rFonts w:hint="eastAsia" w:ascii="宋体" w:hAnsi="宋体" w:cs="宋体"/>
          <w:color w:val="000000"/>
          <w:kern w:val="0"/>
          <w:sz w:val="24"/>
          <w:szCs w:val="24"/>
        </w:rPr>
        <w:t>日</w:t>
      </w:r>
    </w:p>
    <w:p w14:paraId="444E9DEB">
      <w:pPr>
        <w:pStyle w:val="63"/>
        <w:widowControl/>
        <w:snapToGrid w:val="0"/>
        <w:spacing w:line="360" w:lineRule="exact"/>
        <w:ind w:firstLine="4410" w:firstLineChars="2100"/>
        <w:rPr>
          <w:rFonts w:ascii="宋体" w:hAnsi="宋体"/>
          <w:color w:val="000000"/>
          <w:sz w:val="72"/>
          <w:szCs w:val="72"/>
        </w:rPr>
        <w:sectPr>
          <w:footerReference r:id="rId9" w:type="default"/>
          <w:pgSz w:w="11907" w:h="16840"/>
          <w:pgMar w:top="1417" w:right="1134" w:bottom="1417" w:left="1134" w:header="851" w:footer="992" w:gutter="0"/>
          <w:pgNumType w:fmt="decimal" w:start="1"/>
          <w:cols w:space="720" w:num="1"/>
          <w:docGrid w:linePitch="462" w:charSpace="0"/>
        </w:sectPr>
      </w:pPr>
      <w:r>
        <w:rPr>
          <w:rFonts w:hint="eastAsia" w:ascii="宋体" w:hAnsi="宋体" w:cs="宋体"/>
          <w:color w:val="000000"/>
          <w:kern w:val="0"/>
        </w:rPr>
        <w:t xml:space="preserve">   </w:t>
      </w:r>
      <w:bookmarkStart w:id="5" w:name="_Toc31301"/>
    </w:p>
    <w:p w14:paraId="170D1245">
      <w:pPr>
        <w:pStyle w:val="2"/>
        <w:spacing w:line="360" w:lineRule="auto"/>
        <w:jc w:val="center"/>
        <w:rPr>
          <w:rFonts w:ascii="宋体" w:hAnsi="宋体"/>
          <w:color w:val="000000"/>
          <w:sz w:val="72"/>
          <w:szCs w:val="72"/>
        </w:rPr>
      </w:pPr>
      <w:bookmarkStart w:id="6" w:name="_Toc18157"/>
      <w:bookmarkStart w:id="7" w:name="_Toc17696"/>
      <w:r>
        <w:rPr>
          <w:rFonts w:hint="eastAsia" w:ascii="宋体" w:hAnsi="宋体"/>
          <w:color w:val="000000"/>
          <w:sz w:val="72"/>
          <w:szCs w:val="72"/>
        </w:rPr>
        <w:t>第二章 竞投人须知</w:t>
      </w:r>
      <w:bookmarkEnd w:id="5"/>
      <w:bookmarkEnd w:id="6"/>
      <w:bookmarkEnd w:id="7"/>
    </w:p>
    <w:p w14:paraId="6B82A8FF">
      <w:pPr>
        <w:jc w:val="center"/>
        <w:rPr>
          <w:rFonts w:ascii="宋体" w:hAnsi="宋体"/>
          <w:b/>
          <w:color w:val="000000"/>
          <w:sz w:val="36"/>
        </w:rPr>
      </w:pPr>
      <w:r>
        <w:rPr>
          <w:rFonts w:hint="eastAsia"/>
          <w:color w:val="000000"/>
        </w:rPr>
        <w:br w:type="page"/>
      </w:r>
      <w:r>
        <w:rPr>
          <w:rFonts w:hint="eastAsia" w:ascii="宋体" w:hAnsi="宋体"/>
          <w:b/>
          <w:color w:val="000000"/>
          <w:sz w:val="36"/>
        </w:rPr>
        <w:t>第二章 竞投人须知</w:t>
      </w:r>
    </w:p>
    <w:p w14:paraId="0E9A26DE">
      <w:pPr>
        <w:pStyle w:val="4"/>
        <w:numPr>
          <w:ilvl w:val="2"/>
          <w:numId w:val="0"/>
        </w:numPr>
        <w:spacing w:before="240" w:after="240" w:line="360" w:lineRule="exact"/>
        <w:rPr>
          <w:rFonts w:ascii="宋体" w:hAnsi="宋体"/>
          <w:color w:val="000000"/>
        </w:rPr>
      </w:pPr>
      <w:bookmarkStart w:id="8" w:name="_Toc28748"/>
      <w:bookmarkStart w:id="9" w:name="_Toc6117"/>
      <w:bookmarkStart w:id="10" w:name="_Toc3595"/>
      <w:bookmarkStart w:id="11" w:name="_Toc393898101"/>
      <w:bookmarkStart w:id="12" w:name="_Toc322448777"/>
      <w:bookmarkStart w:id="13" w:name="_Toc293581514"/>
      <w:bookmarkStart w:id="14" w:name="_Toc322598618"/>
      <w:r>
        <w:rPr>
          <w:rFonts w:hint="eastAsia" w:ascii="宋体" w:hAnsi="宋体"/>
          <w:color w:val="000000"/>
        </w:rPr>
        <w:t>一、说明</w:t>
      </w:r>
      <w:bookmarkEnd w:id="8"/>
      <w:bookmarkEnd w:id="9"/>
      <w:bookmarkEnd w:id="10"/>
    </w:p>
    <w:p w14:paraId="4AD1B93C">
      <w:pPr>
        <w:spacing w:line="460" w:lineRule="exact"/>
        <w:ind w:firstLine="480" w:firstLineChars="200"/>
        <w:rPr>
          <w:rFonts w:ascii="宋体" w:hAnsi="宋体"/>
          <w:color w:val="000000"/>
          <w:sz w:val="24"/>
        </w:rPr>
      </w:pPr>
      <w:r>
        <w:rPr>
          <w:rFonts w:hint="eastAsia" w:ascii="宋体" w:hAnsi="宋体"/>
          <w:color w:val="000000"/>
          <w:sz w:val="24"/>
        </w:rPr>
        <w:t>（一）竞投人须详细阅读本次交易的竞价文件。</w:t>
      </w:r>
      <w:bookmarkEnd w:id="11"/>
    </w:p>
    <w:p w14:paraId="6ABC218A">
      <w:pPr>
        <w:spacing w:line="460" w:lineRule="exact"/>
        <w:ind w:firstLine="480" w:firstLineChars="200"/>
        <w:rPr>
          <w:rFonts w:ascii="宋体" w:hAnsi="宋体"/>
          <w:color w:val="000000"/>
          <w:sz w:val="24"/>
        </w:rPr>
      </w:pPr>
      <w:bookmarkStart w:id="15" w:name="_Toc393898102"/>
      <w:r>
        <w:rPr>
          <w:rFonts w:hint="eastAsia" w:ascii="宋体" w:hAnsi="宋体"/>
          <w:color w:val="000000"/>
          <w:sz w:val="24"/>
        </w:rPr>
        <w:t>（二）竞投人须对标的物进行了解核实（含实地勘察、查阅相关资料等）。</w:t>
      </w:r>
      <w:bookmarkEnd w:id="15"/>
    </w:p>
    <w:p w14:paraId="4E5F96CE">
      <w:pPr>
        <w:pStyle w:val="4"/>
        <w:numPr>
          <w:ilvl w:val="2"/>
          <w:numId w:val="0"/>
        </w:numPr>
        <w:spacing w:before="240" w:after="240" w:line="460" w:lineRule="exact"/>
        <w:rPr>
          <w:rFonts w:ascii="宋体" w:hAnsi="宋体"/>
          <w:color w:val="000000"/>
          <w:sz w:val="24"/>
          <w:szCs w:val="24"/>
        </w:rPr>
      </w:pPr>
      <w:bookmarkStart w:id="16" w:name="_Toc393898105"/>
      <w:bookmarkStart w:id="17" w:name="_Toc26867"/>
      <w:bookmarkStart w:id="18" w:name="_Toc27848"/>
      <w:bookmarkStart w:id="19" w:name="_Toc23406"/>
      <w:r>
        <w:rPr>
          <w:rFonts w:hint="eastAsia" w:ascii="宋体" w:hAnsi="宋体"/>
          <w:color w:val="000000"/>
          <w:sz w:val="24"/>
          <w:szCs w:val="24"/>
        </w:rPr>
        <w:t>二、本竞价文件的构成</w:t>
      </w:r>
      <w:bookmarkEnd w:id="12"/>
      <w:bookmarkEnd w:id="13"/>
      <w:bookmarkEnd w:id="14"/>
      <w:bookmarkEnd w:id="16"/>
      <w:bookmarkEnd w:id="17"/>
      <w:bookmarkEnd w:id="18"/>
      <w:bookmarkEnd w:id="19"/>
    </w:p>
    <w:p w14:paraId="44293759">
      <w:pPr>
        <w:spacing w:line="460" w:lineRule="exact"/>
        <w:ind w:firstLine="480" w:firstLineChars="200"/>
        <w:rPr>
          <w:rFonts w:ascii="宋体" w:hAnsi="宋体"/>
          <w:color w:val="000000"/>
          <w:sz w:val="24"/>
        </w:rPr>
      </w:pPr>
      <w:r>
        <w:rPr>
          <w:rFonts w:hint="eastAsia" w:ascii="宋体" w:hAnsi="宋体"/>
          <w:color w:val="000000"/>
          <w:sz w:val="24"/>
        </w:rPr>
        <w:t>项目基本情况、竞价过程、竞价内容和合同条件在竞价文件中均有说明。</w:t>
      </w:r>
    </w:p>
    <w:p w14:paraId="7C3D3B5A">
      <w:pPr>
        <w:spacing w:line="460" w:lineRule="exact"/>
        <w:ind w:firstLine="480" w:firstLineChars="200"/>
        <w:rPr>
          <w:rFonts w:ascii="宋体" w:hAnsi="宋体"/>
          <w:color w:val="000000"/>
          <w:sz w:val="24"/>
        </w:rPr>
      </w:pPr>
      <w:r>
        <w:rPr>
          <w:rFonts w:hint="eastAsia" w:ascii="宋体" w:hAnsi="宋体"/>
          <w:color w:val="000000"/>
          <w:sz w:val="24"/>
        </w:rPr>
        <w:t>竞价文件共五章，内容如下：</w:t>
      </w:r>
    </w:p>
    <w:p w14:paraId="541AECB9">
      <w:pPr>
        <w:spacing w:line="460" w:lineRule="exact"/>
        <w:ind w:firstLine="480" w:firstLineChars="200"/>
        <w:rPr>
          <w:rFonts w:ascii="宋体" w:hAnsi="宋体"/>
          <w:color w:val="000000"/>
          <w:sz w:val="24"/>
        </w:rPr>
      </w:pPr>
      <w:r>
        <w:rPr>
          <w:rFonts w:hint="eastAsia" w:ascii="宋体" w:hAnsi="宋体"/>
          <w:color w:val="000000"/>
          <w:sz w:val="24"/>
        </w:rPr>
        <w:t>第一章  竞价邀请函</w:t>
      </w:r>
    </w:p>
    <w:p w14:paraId="27F846CE">
      <w:pPr>
        <w:spacing w:line="460" w:lineRule="exact"/>
        <w:ind w:firstLine="480" w:firstLineChars="200"/>
        <w:rPr>
          <w:rFonts w:ascii="宋体" w:hAnsi="宋体"/>
          <w:color w:val="000000"/>
          <w:sz w:val="24"/>
        </w:rPr>
      </w:pPr>
      <w:r>
        <w:rPr>
          <w:rFonts w:hint="eastAsia" w:ascii="宋体" w:hAnsi="宋体"/>
          <w:color w:val="000000"/>
          <w:sz w:val="24"/>
        </w:rPr>
        <w:t>第二章  竞投人须知</w:t>
      </w:r>
    </w:p>
    <w:p w14:paraId="7AC11F41">
      <w:pPr>
        <w:spacing w:line="460" w:lineRule="exact"/>
        <w:ind w:firstLine="480" w:firstLineChars="200"/>
        <w:rPr>
          <w:rFonts w:ascii="宋体" w:hAnsi="宋体"/>
          <w:color w:val="000000"/>
          <w:sz w:val="24"/>
        </w:rPr>
      </w:pPr>
      <w:r>
        <w:rPr>
          <w:rFonts w:hint="eastAsia" w:ascii="宋体" w:hAnsi="宋体"/>
          <w:color w:val="000000"/>
          <w:sz w:val="24"/>
        </w:rPr>
        <w:t>第三章  合同格式</w:t>
      </w:r>
    </w:p>
    <w:p w14:paraId="5DD8F952">
      <w:pPr>
        <w:spacing w:line="460" w:lineRule="exact"/>
        <w:ind w:firstLine="480" w:firstLineChars="200"/>
        <w:rPr>
          <w:rFonts w:ascii="宋体" w:hAnsi="宋体"/>
          <w:color w:val="000000"/>
          <w:sz w:val="24"/>
        </w:rPr>
      </w:pPr>
      <w:r>
        <w:rPr>
          <w:rFonts w:hint="eastAsia" w:ascii="宋体" w:hAnsi="宋体"/>
          <w:color w:val="000000"/>
          <w:sz w:val="24"/>
        </w:rPr>
        <w:t>第四章  证明文件格式</w:t>
      </w:r>
    </w:p>
    <w:p w14:paraId="67E1B09A">
      <w:pPr>
        <w:spacing w:line="460" w:lineRule="exact"/>
        <w:ind w:firstLine="480" w:firstLineChars="200"/>
        <w:rPr>
          <w:rFonts w:ascii="宋体" w:hAnsi="宋体"/>
          <w:color w:val="000000"/>
          <w:sz w:val="24"/>
        </w:rPr>
      </w:pPr>
      <w:r>
        <w:rPr>
          <w:rFonts w:hint="eastAsia" w:ascii="宋体" w:hAnsi="宋体"/>
          <w:color w:val="000000"/>
          <w:sz w:val="24"/>
        </w:rPr>
        <w:t>第五章  附件</w:t>
      </w:r>
    </w:p>
    <w:p w14:paraId="584100C6">
      <w:pPr>
        <w:pStyle w:val="4"/>
        <w:numPr>
          <w:ilvl w:val="2"/>
          <w:numId w:val="0"/>
        </w:numPr>
        <w:spacing w:before="240" w:after="240" w:line="460" w:lineRule="exact"/>
        <w:rPr>
          <w:rFonts w:ascii="宋体" w:hAnsi="宋体"/>
          <w:color w:val="000000"/>
          <w:sz w:val="24"/>
          <w:szCs w:val="24"/>
        </w:rPr>
      </w:pPr>
      <w:bookmarkStart w:id="20" w:name="_Toc322598620"/>
      <w:bookmarkStart w:id="21" w:name="_Toc293581516"/>
      <w:bookmarkStart w:id="22" w:name="_Toc393898107"/>
      <w:bookmarkStart w:id="23" w:name="_Toc19908"/>
      <w:bookmarkStart w:id="24" w:name="_Toc2926"/>
      <w:bookmarkStart w:id="25" w:name="_Toc322448779"/>
      <w:bookmarkStart w:id="26" w:name="_Toc23671"/>
      <w:r>
        <w:rPr>
          <w:rFonts w:hint="eastAsia" w:ascii="宋体" w:hAnsi="宋体"/>
          <w:color w:val="000000"/>
          <w:sz w:val="24"/>
          <w:szCs w:val="24"/>
        </w:rPr>
        <w:t>三、竞价文件的修改</w:t>
      </w:r>
      <w:bookmarkEnd w:id="20"/>
      <w:bookmarkEnd w:id="21"/>
      <w:bookmarkEnd w:id="22"/>
      <w:bookmarkEnd w:id="23"/>
      <w:bookmarkEnd w:id="24"/>
      <w:bookmarkEnd w:id="25"/>
      <w:bookmarkEnd w:id="26"/>
    </w:p>
    <w:p w14:paraId="50C79D4C">
      <w:pPr>
        <w:spacing w:line="460" w:lineRule="exact"/>
        <w:ind w:firstLine="480" w:firstLineChars="200"/>
        <w:rPr>
          <w:rFonts w:ascii="宋体" w:hAnsi="宋体"/>
          <w:color w:val="000000"/>
          <w:sz w:val="24"/>
        </w:rPr>
      </w:pPr>
      <w:bookmarkStart w:id="27" w:name="_Toc418116223"/>
      <w:r>
        <w:rPr>
          <w:rFonts w:hint="eastAsia" w:ascii="宋体" w:hAnsi="宋体"/>
          <w:color w:val="000000"/>
          <w:sz w:val="24"/>
        </w:rPr>
        <w:t>（一）竞价文件的修改是指需方对竞价文件中出现的错误进行修订。</w:t>
      </w:r>
    </w:p>
    <w:p w14:paraId="14EA3FA2">
      <w:pPr>
        <w:spacing w:line="460" w:lineRule="exact"/>
        <w:ind w:firstLine="480" w:firstLineChars="200"/>
        <w:rPr>
          <w:rFonts w:ascii="宋体" w:hAnsi="宋体"/>
          <w:color w:val="000000"/>
          <w:sz w:val="24"/>
        </w:rPr>
      </w:pPr>
      <w:r>
        <w:rPr>
          <w:rFonts w:hint="eastAsia" w:ascii="宋体" w:hAnsi="宋体"/>
          <w:color w:val="000000"/>
          <w:sz w:val="24"/>
        </w:rPr>
        <w:t>（二）竞价文件的修改将电话形式通知所有竞投参与人，该竞价文件的修改将构成竞价文件的一部分</w:t>
      </w:r>
      <w:r>
        <w:rPr>
          <w:rFonts w:ascii="宋体" w:hAnsi="宋体"/>
          <w:color w:val="000000"/>
          <w:sz w:val="24"/>
        </w:rPr>
        <w:t>,</w:t>
      </w:r>
      <w:r>
        <w:rPr>
          <w:rFonts w:hint="eastAsia" w:ascii="宋体" w:hAnsi="宋体"/>
          <w:color w:val="000000"/>
          <w:sz w:val="24"/>
        </w:rPr>
        <w:t>对竞投人有约束力。同时，</w:t>
      </w:r>
      <w:r>
        <w:rPr>
          <w:rFonts w:hint="eastAsia" w:ascii="宋体" w:hAnsi="宋体"/>
          <w:sz w:val="24"/>
        </w:rPr>
        <w:t>本竞价项目修改通知均通过</w:t>
      </w:r>
      <w:r>
        <w:rPr>
          <w:rFonts w:hint="eastAsia" w:ascii="宋体" w:hAnsi="宋体" w:cs="宋体"/>
          <w:kern w:val="0"/>
          <w:sz w:val="24"/>
          <w:lang w:bidi="ar"/>
        </w:rPr>
        <w:t>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Fonts w:ascii="宋体" w:hAnsi="宋体" w:cs="宋体"/>
          <w:kern w:val="0"/>
          <w:sz w:val="24"/>
          <w:lang w:bidi="ar"/>
        </w:rPr>
        <w:t>https://www.gdsdtjy.com/</w:t>
      </w:r>
      <w:r>
        <w:rPr>
          <w:rFonts w:ascii="宋体" w:hAnsi="宋体" w:cs="宋体"/>
          <w:kern w:val="0"/>
          <w:sz w:val="24"/>
          <w:lang w:bidi="ar"/>
        </w:rPr>
        <w:fldChar w:fldCharType="end"/>
      </w:r>
      <w:r>
        <w:rPr>
          <w:rFonts w:ascii="宋体" w:hAnsi="宋体" w:cs="宋体"/>
          <w:kern w:val="0"/>
          <w:sz w:val="24"/>
          <w:lang w:bidi="ar"/>
        </w:rPr>
        <w:t>）发布</w:t>
      </w:r>
      <w:r>
        <w:rPr>
          <w:rFonts w:hint="eastAsia" w:ascii="宋体" w:hAnsi="宋体"/>
          <w:sz w:val="24"/>
        </w:rPr>
        <w:t>。</w:t>
      </w:r>
    </w:p>
    <w:p w14:paraId="7997E737">
      <w:pPr>
        <w:pStyle w:val="4"/>
        <w:spacing w:line="460" w:lineRule="exact"/>
        <w:rPr>
          <w:rFonts w:ascii="宋体" w:hAnsi="宋体"/>
          <w:color w:val="000000"/>
          <w:sz w:val="24"/>
          <w:szCs w:val="24"/>
        </w:rPr>
      </w:pPr>
      <w:bookmarkStart w:id="28" w:name="_Toc27008"/>
      <w:bookmarkStart w:id="29" w:name="_Toc26810"/>
      <w:bookmarkStart w:id="30" w:name="_Toc30245"/>
      <w:r>
        <w:rPr>
          <w:rFonts w:hint="eastAsia" w:ascii="宋体" w:hAnsi="宋体"/>
          <w:color w:val="000000"/>
          <w:sz w:val="24"/>
          <w:szCs w:val="24"/>
        </w:rPr>
        <w:t>四、竞投资格</w:t>
      </w:r>
      <w:bookmarkEnd w:id="27"/>
      <w:bookmarkEnd w:id="28"/>
      <w:bookmarkEnd w:id="29"/>
      <w:bookmarkEnd w:id="30"/>
    </w:p>
    <w:p w14:paraId="538E201E">
      <w:pPr>
        <w:spacing w:line="460" w:lineRule="exact"/>
        <w:ind w:firstLine="480" w:firstLineChars="200"/>
        <w:rPr>
          <w:rFonts w:ascii="宋体" w:hAnsi="宋体"/>
          <w:color w:val="000000"/>
          <w:sz w:val="24"/>
        </w:rPr>
      </w:pPr>
      <w:r>
        <w:rPr>
          <w:rFonts w:hint="eastAsia" w:ascii="宋体" w:hAnsi="宋体"/>
          <w:color w:val="000000"/>
          <w:sz w:val="24"/>
        </w:rPr>
        <w:t>（一）竞投意向人按照竞价文件要求提交全部资料参加报名，则视为取得竞投资格。</w:t>
      </w:r>
    </w:p>
    <w:p w14:paraId="0E72F166">
      <w:pPr>
        <w:spacing w:line="460" w:lineRule="exact"/>
        <w:ind w:firstLine="480" w:firstLineChars="200"/>
        <w:rPr>
          <w:rFonts w:ascii="宋体" w:hAnsi="宋体"/>
          <w:bCs/>
          <w:color w:val="000000"/>
          <w:sz w:val="24"/>
        </w:rPr>
      </w:pPr>
      <w:r>
        <w:rPr>
          <w:rFonts w:hint="eastAsia" w:ascii="宋体" w:hAnsi="宋体"/>
          <w:bCs/>
          <w:color w:val="000000"/>
          <w:sz w:val="24"/>
        </w:rPr>
        <w:t>（二）出现以下情形，视为竞投人放弃本次竞投资格（如仅有一个竞投人符合竞投资格的除外）：</w:t>
      </w:r>
    </w:p>
    <w:p w14:paraId="6AA38901">
      <w:pPr>
        <w:spacing w:line="460" w:lineRule="exact"/>
        <w:ind w:firstLine="480" w:firstLineChars="200"/>
        <w:rPr>
          <w:rFonts w:ascii="宋体" w:hAnsi="宋体"/>
          <w:bCs/>
          <w:color w:val="000000"/>
          <w:sz w:val="24"/>
        </w:rPr>
      </w:pPr>
      <w:r>
        <w:rPr>
          <w:rFonts w:hint="eastAsia" w:ascii="宋体" w:hAnsi="宋体"/>
          <w:bCs/>
          <w:color w:val="000000"/>
          <w:sz w:val="24"/>
        </w:rPr>
        <w:t>1、竞投人未按照竞价文件要求准时提交竞价文件的；</w:t>
      </w:r>
    </w:p>
    <w:p w14:paraId="1ECBD8FC">
      <w:pPr>
        <w:pStyle w:val="4"/>
        <w:numPr>
          <w:ilvl w:val="2"/>
          <w:numId w:val="0"/>
        </w:numPr>
        <w:spacing w:before="240" w:after="240" w:line="460" w:lineRule="exact"/>
        <w:rPr>
          <w:rFonts w:ascii="宋体" w:hAnsi="宋体"/>
          <w:color w:val="000000"/>
          <w:sz w:val="24"/>
          <w:szCs w:val="24"/>
        </w:rPr>
      </w:pPr>
      <w:bookmarkStart w:id="31" w:name="_Toc12682"/>
      <w:bookmarkStart w:id="32" w:name="_Toc4663"/>
      <w:bookmarkStart w:id="33" w:name="_Toc19372"/>
      <w:r>
        <w:rPr>
          <w:rFonts w:hint="eastAsia" w:ascii="宋体" w:hAnsi="宋体"/>
          <w:color w:val="000000"/>
          <w:sz w:val="24"/>
          <w:szCs w:val="24"/>
        </w:rPr>
        <w:t>五、交易保证金</w:t>
      </w:r>
      <w:bookmarkEnd w:id="31"/>
      <w:bookmarkEnd w:id="32"/>
      <w:bookmarkEnd w:id="33"/>
    </w:p>
    <w:p w14:paraId="0D500B6D">
      <w:pPr>
        <w:spacing w:line="460" w:lineRule="exact"/>
        <w:ind w:firstLine="480" w:firstLineChars="200"/>
        <w:rPr>
          <w:rFonts w:ascii="宋体" w:hAnsi="宋体"/>
          <w:bCs/>
          <w:color w:val="000000"/>
          <w:sz w:val="24"/>
        </w:rPr>
      </w:pPr>
      <w:r>
        <w:rPr>
          <w:rFonts w:hint="eastAsia" w:ascii="宋体" w:hAnsi="宋体"/>
          <w:bCs/>
          <w:color w:val="000000"/>
          <w:sz w:val="24"/>
        </w:rPr>
        <w:t>此次竞投不收取保证金。</w:t>
      </w:r>
    </w:p>
    <w:p w14:paraId="52D2F9D6">
      <w:pPr>
        <w:pStyle w:val="4"/>
        <w:numPr>
          <w:ilvl w:val="2"/>
          <w:numId w:val="0"/>
        </w:numPr>
        <w:spacing w:before="240" w:after="240" w:line="460" w:lineRule="exact"/>
        <w:rPr>
          <w:rFonts w:ascii="宋体" w:hAnsi="宋体"/>
          <w:color w:val="000000"/>
          <w:sz w:val="24"/>
          <w:szCs w:val="24"/>
        </w:rPr>
      </w:pPr>
      <w:bookmarkStart w:id="34" w:name="_Toc26672"/>
      <w:bookmarkStart w:id="35" w:name="_Toc7232"/>
      <w:bookmarkStart w:id="36" w:name="_Toc322598621"/>
      <w:bookmarkStart w:id="37" w:name="_Toc293581517"/>
      <w:bookmarkStart w:id="38" w:name="_Toc22741"/>
      <w:bookmarkStart w:id="39" w:name="_Toc322448780"/>
      <w:bookmarkStart w:id="40" w:name="_Toc393898108"/>
      <w:r>
        <w:rPr>
          <w:rFonts w:hint="eastAsia" w:ascii="宋体" w:hAnsi="宋体"/>
          <w:color w:val="000000"/>
          <w:sz w:val="24"/>
          <w:szCs w:val="24"/>
        </w:rPr>
        <w:t>六、证明文件</w:t>
      </w:r>
      <w:bookmarkEnd w:id="34"/>
      <w:bookmarkEnd w:id="35"/>
      <w:bookmarkEnd w:id="36"/>
      <w:bookmarkEnd w:id="37"/>
      <w:bookmarkEnd w:id="38"/>
      <w:bookmarkEnd w:id="39"/>
      <w:bookmarkEnd w:id="40"/>
    </w:p>
    <w:p w14:paraId="02C76B26">
      <w:pPr>
        <w:spacing w:line="460" w:lineRule="exact"/>
        <w:ind w:firstLine="480" w:firstLineChars="200"/>
        <w:rPr>
          <w:rFonts w:ascii="宋体" w:hAnsi="宋体"/>
          <w:color w:val="000000"/>
          <w:sz w:val="24"/>
        </w:rPr>
      </w:pPr>
      <w:r>
        <w:rPr>
          <w:rFonts w:hint="eastAsia" w:ascii="宋体" w:hAnsi="宋体"/>
          <w:color w:val="000000"/>
          <w:sz w:val="24"/>
        </w:rPr>
        <w:t>（一）证明文件的组成：</w:t>
      </w:r>
    </w:p>
    <w:p w14:paraId="37665391">
      <w:pPr>
        <w:spacing w:line="460" w:lineRule="exact"/>
        <w:ind w:firstLine="480" w:firstLineChars="200"/>
        <w:rPr>
          <w:rFonts w:ascii="宋体" w:hAnsi="宋体"/>
          <w:color w:val="000000"/>
          <w:sz w:val="24"/>
        </w:rPr>
      </w:pPr>
      <w:r>
        <w:rPr>
          <w:rFonts w:hint="eastAsia" w:ascii="宋体" w:hAnsi="宋体"/>
          <w:color w:val="000000"/>
          <w:sz w:val="24"/>
        </w:rPr>
        <w:t>1、封面；</w:t>
      </w:r>
    </w:p>
    <w:p w14:paraId="6BA0B572">
      <w:pPr>
        <w:spacing w:line="460" w:lineRule="exact"/>
        <w:ind w:firstLine="480" w:firstLineChars="200"/>
        <w:rPr>
          <w:rFonts w:ascii="宋体" w:hAnsi="宋体"/>
          <w:color w:val="000000"/>
          <w:sz w:val="24"/>
        </w:rPr>
      </w:pPr>
      <w:r>
        <w:rPr>
          <w:rFonts w:hint="eastAsia" w:ascii="宋体" w:hAnsi="宋体"/>
          <w:color w:val="000000"/>
          <w:sz w:val="24"/>
        </w:rPr>
        <w:t>2、竞投人证明书；</w:t>
      </w:r>
    </w:p>
    <w:p w14:paraId="0F5DCA1B">
      <w:pPr>
        <w:spacing w:line="460" w:lineRule="exact"/>
        <w:ind w:firstLine="480" w:firstLineChars="200"/>
        <w:rPr>
          <w:rFonts w:ascii="宋体" w:hAnsi="宋体"/>
          <w:color w:val="000000"/>
          <w:sz w:val="24"/>
        </w:rPr>
      </w:pPr>
      <w:r>
        <w:rPr>
          <w:rFonts w:hint="eastAsia" w:ascii="宋体" w:hAnsi="宋体"/>
          <w:color w:val="000000"/>
          <w:sz w:val="24"/>
        </w:rPr>
        <w:t>3、法定代表人证明书；</w:t>
      </w:r>
    </w:p>
    <w:p w14:paraId="1C1F32AC">
      <w:pPr>
        <w:spacing w:line="4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法定代表人授权书</w:t>
      </w:r>
      <w:r>
        <w:rPr>
          <w:rFonts w:hint="eastAsia" w:ascii="宋体" w:hAnsi="宋体"/>
          <w:color w:val="000000"/>
          <w:sz w:val="24"/>
        </w:rPr>
        <w:t>；</w:t>
      </w:r>
    </w:p>
    <w:p w14:paraId="73E7A12F">
      <w:pPr>
        <w:spacing w:line="460" w:lineRule="exact"/>
        <w:ind w:firstLine="480" w:firstLineChars="200"/>
        <w:rPr>
          <w:rFonts w:ascii="宋体" w:hAnsi="宋体"/>
          <w:color w:val="000000"/>
          <w:sz w:val="24"/>
        </w:rPr>
      </w:pPr>
      <w:r>
        <w:rPr>
          <w:rFonts w:hint="eastAsia" w:ascii="宋体" w:hAnsi="宋体"/>
          <w:color w:val="000000"/>
          <w:sz w:val="24"/>
        </w:rPr>
        <w:t>5、陪同人员证明书。</w:t>
      </w:r>
    </w:p>
    <w:p w14:paraId="181F8AD4">
      <w:pPr>
        <w:spacing w:line="460" w:lineRule="exact"/>
        <w:ind w:firstLine="480" w:firstLineChars="200"/>
        <w:rPr>
          <w:rFonts w:ascii="宋体" w:hAnsi="宋体"/>
          <w:color w:val="000000"/>
          <w:sz w:val="24"/>
        </w:rPr>
      </w:pPr>
      <w:r>
        <w:rPr>
          <w:rFonts w:hint="eastAsia" w:ascii="宋体" w:hAnsi="宋体"/>
          <w:color w:val="000000"/>
          <w:sz w:val="24"/>
        </w:rPr>
        <w:t>（二）证明文件封面按竞价文件第四章《证明文件格式》填写。</w:t>
      </w:r>
    </w:p>
    <w:p w14:paraId="0D1D9925">
      <w:pPr>
        <w:spacing w:line="460" w:lineRule="exact"/>
        <w:ind w:firstLine="480" w:firstLineChars="200"/>
        <w:rPr>
          <w:rFonts w:ascii="宋体" w:hAnsi="宋体"/>
          <w:color w:val="000000"/>
          <w:sz w:val="24"/>
        </w:rPr>
      </w:pPr>
      <w:bookmarkStart w:id="41" w:name="_Toc322598624"/>
      <w:bookmarkStart w:id="42" w:name="_Toc322448783"/>
      <w:bookmarkStart w:id="43" w:name="_Toc393898109"/>
      <w:bookmarkStart w:id="44" w:name="_Toc293581520"/>
      <w:bookmarkStart w:id="45" w:name="_Toc293581524"/>
      <w:r>
        <w:rPr>
          <w:rFonts w:hint="eastAsia" w:ascii="宋体" w:hAnsi="宋体"/>
          <w:color w:val="000000"/>
          <w:sz w:val="24"/>
        </w:rPr>
        <w:t>（三）参加竞投的竞投人</w:t>
      </w:r>
      <w:r>
        <w:rPr>
          <w:rFonts w:ascii="宋体" w:hAnsi="宋体"/>
          <w:color w:val="000000"/>
          <w:sz w:val="24"/>
        </w:rPr>
        <w:t>应认真阅读</w:t>
      </w:r>
      <w:r>
        <w:rPr>
          <w:rFonts w:hint="eastAsia" w:ascii="宋体" w:hAnsi="宋体"/>
          <w:color w:val="000000"/>
          <w:sz w:val="24"/>
        </w:rPr>
        <w:t>竞价文件</w:t>
      </w:r>
      <w:r>
        <w:rPr>
          <w:rFonts w:ascii="宋体" w:hAnsi="宋体"/>
          <w:color w:val="000000"/>
          <w:sz w:val="24"/>
        </w:rPr>
        <w:t>中所有的事项、格式、条款和规范等要求。按</w:t>
      </w:r>
      <w:r>
        <w:rPr>
          <w:rFonts w:hint="eastAsia" w:ascii="宋体" w:hAnsi="宋体"/>
          <w:color w:val="000000"/>
          <w:sz w:val="24"/>
        </w:rPr>
        <w:t>竞价文件</w:t>
      </w:r>
      <w:r>
        <w:rPr>
          <w:rFonts w:ascii="宋体" w:hAnsi="宋体"/>
          <w:color w:val="000000"/>
          <w:sz w:val="24"/>
        </w:rPr>
        <w:t>要求编制</w:t>
      </w:r>
      <w:r>
        <w:rPr>
          <w:rFonts w:hint="eastAsia" w:ascii="宋体" w:hAnsi="宋体"/>
          <w:color w:val="000000"/>
          <w:sz w:val="24"/>
        </w:rPr>
        <w:t>证明</w:t>
      </w:r>
      <w:r>
        <w:rPr>
          <w:rFonts w:ascii="宋体" w:hAnsi="宋体"/>
          <w:color w:val="000000"/>
          <w:sz w:val="24"/>
        </w:rPr>
        <w:t>文件，并保证所提供全部资料的真实性</w:t>
      </w:r>
      <w:r>
        <w:rPr>
          <w:rFonts w:hint="eastAsia" w:ascii="宋体" w:hAnsi="宋体"/>
          <w:color w:val="000000"/>
          <w:sz w:val="24"/>
        </w:rPr>
        <w:t>；</w:t>
      </w:r>
      <w:r>
        <w:rPr>
          <w:rFonts w:ascii="宋体" w:hAnsi="宋体"/>
          <w:color w:val="000000"/>
          <w:sz w:val="24"/>
        </w:rPr>
        <w:t>如果竞</w:t>
      </w:r>
      <w:r>
        <w:rPr>
          <w:rFonts w:hint="eastAsia" w:ascii="宋体" w:hAnsi="宋体"/>
          <w:color w:val="000000"/>
          <w:sz w:val="24"/>
        </w:rPr>
        <w:t>投</w:t>
      </w:r>
      <w:r>
        <w:rPr>
          <w:rFonts w:ascii="宋体" w:hAnsi="宋体"/>
          <w:color w:val="000000"/>
          <w:sz w:val="24"/>
        </w:rPr>
        <w:t>人没有按照</w:t>
      </w:r>
      <w:r>
        <w:rPr>
          <w:rFonts w:hint="eastAsia" w:ascii="宋体" w:hAnsi="宋体"/>
          <w:color w:val="000000"/>
          <w:sz w:val="24"/>
        </w:rPr>
        <w:t>竞价文件</w:t>
      </w:r>
      <w:r>
        <w:rPr>
          <w:rFonts w:ascii="宋体" w:hAnsi="宋体"/>
          <w:color w:val="000000"/>
          <w:sz w:val="24"/>
        </w:rPr>
        <w:t>要求和规定编制</w:t>
      </w:r>
      <w:r>
        <w:rPr>
          <w:rFonts w:hint="eastAsia" w:ascii="宋体" w:hAnsi="宋体"/>
          <w:color w:val="000000"/>
          <w:sz w:val="24"/>
        </w:rPr>
        <w:t>证明文件</w:t>
      </w:r>
      <w:r>
        <w:rPr>
          <w:rFonts w:ascii="宋体" w:hAnsi="宋体"/>
          <w:color w:val="000000"/>
          <w:sz w:val="24"/>
        </w:rPr>
        <w:t>及提交全部资料，其风险应由竞</w:t>
      </w:r>
      <w:r>
        <w:rPr>
          <w:rFonts w:hint="eastAsia" w:ascii="宋体" w:hAnsi="宋体"/>
          <w:color w:val="000000"/>
          <w:sz w:val="24"/>
        </w:rPr>
        <w:t>投</w:t>
      </w:r>
      <w:r>
        <w:rPr>
          <w:rFonts w:ascii="宋体" w:hAnsi="宋体"/>
          <w:color w:val="000000"/>
          <w:sz w:val="24"/>
        </w:rPr>
        <w:t>人自行承担。</w:t>
      </w:r>
      <w:r>
        <w:rPr>
          <w:rFonts w:hint="eastAsia" w:ascii="宋体" w:hAnsi="宋体"/>
          <w:color w:val="000000"/>
          <w:sz w:val="24"/>
        </w:rPr>
        <w:t>证明文件的每份表格和文件均须填写清晰，并由竞投人或经授权的竞投人代表签字。除竞投人对错处作必要修改外，《证明文件》不许有加行、涂抹或改写。</w:t>
      </w:r>
    </w:p>
    <w:p w14:paraId="4388E7C6">
      <w:pPr>
        <w:spacing w:line="460" w:lineRule="exact"/>
        <w:ind w:firstLine="480" w:firstLineChars="200"/>
        <w:rPr>
          <w:rFonts w:ascii="宋体" w:hAnsi="宋体"/>
          <w:color w:val="000000"/>
          <w:sz w:val="24"/>
        </w:rPr>
      </w:pPr>
      <w:r>
        <w:rPr>
          <w:rFonts w:hint="eastAsia" w:ascii="宋体" w:hAnsi="宋体"/>
          <w:color w:val="000000"/>
          <w:sz w:val="24"/>
        </w:rPr>
        <w:t>（四）本单位将拒绝并原封退回在其规定的接收证明文件截止时刻后收到的任何证明文件。</w:t>
      </w:r>
    </w:p>
    <w:bookmarkEnd w:id="41"/>
    <w:bookmarkEnd w:id="42"/>
    <w:bookmarkEnd w:id="43"/>
    <w:bookmarkEnd w:id="44"/>
    <w:p w14:paraId="76306DC5">
      <w:pPr>
        <w:pStyle w:val="4"/>
        <w:numPr>
          <w:ilvl w:val="2"/>
          <w:numId w:val="0"/>
        </w:numPr>
        <w:spacing w:before="240" w:after="240" w:line="460" w:lineRule="exact"/>
        <w:rPr>
          <w:rFonts w:ascii="宋体" w:hAnsi="宋体"/>
          <w:color w:val="000000"/>
          <w:sz w:val="24"/>
          <w:szCs w:val="24"/>
        </w:rPr>
      </w:pPr>
      <w:bookmarkStart w:id="46" w:name="_Toc322598628"/>
      <w:bookmarkStart w:id="47" w:name="_Toc14185"/>
      <w:bookmarkStart w:id="48" w:name="_Toc393898112"/>
      <w:bookmarkStart w:id="49" w:name="_Toc322448787"/>
      <w:bookmarkStart w:id="50" w:name="_Toc19563"/>
      <w:bookmarkStart w:id="51" w:name="_Toc25900"/>
      <w:r>
        <w:rPr>
          <w:rFonts w:hint="eastAsia" w:ascii="宋体" w:hAnsi="宋体"/>
          <w:color w:val="000000"/>
          <w:sz w:val="24"/>
          <w:szCs w:val="24"/>
        </w:rPr>
        <w:t>七、竞价方法及注意事项</w:t>
      </w:r>
      <w:bookmarkEnd w:id="45"/>
      <w:bookmarkEnd w:id="46"/>
      <w:bookmarkEnd w:id="47"/>
      <w:bookmarkEnd w:id="48"/>
      <w:bookmarkEnd w:id="49"/>
      <w:bookmarkEnd w:id="50"/>
      <w:bookmarkEnd w:id="51"/>
    </w:p>
    <w:p w14:paraId="3AF00C69">
      <w:pPr>
        <w:spacing w:line="460" w:lineRule="exact"/>
        <w:ind w:firstLine="480" w:firstLineChars="200"/>
        <w:rPr>
          <w:rFonts w:ascii="宋体" w:hAnsi="宋体"/>
          <w:color w:val="000000"/>
          <w:sz w:val="24"/>
        </w:rPr>
      </w:pPr>
      <w:bookmarkStart w:id="52" w:name="_Toc97978936"/>
      <w:bookmarkStart w:id="53" w:name="_Toc309216556"/>
      <w:bookmarkStart w:id="54" w:name="_Toc15596"/>
      <w:bookmarkStart w:id="55" w:name="_Toc56240456"/>
      <w:bookmarkStart w:id="56" w:name="_Toc322598630"/>
      <w:bookmarkStart w:id="57" w:name="_Toc322448789"/>
      <w:bookmarkStart w:id="58" w:name="_Toc293581526"/>
      <w:bookmarkStart w:id="59" w:name="_Toc393898114"/>
      <w:bookmarkStart w:id="60" w:name="_Toc293581525"/>
      <w:r>
        <w:rPr>
          <w:rFonts w:hint="eastAsia" w:ascii="宋体" w:hAnsi="宋体"/>
          <w:color w:val="000000"/>
          <w:sz w:val="24"/>
        </w:rPr>
        <w:t>（一）竞价原则</w:t>
      </w:r>
    </w:p>
    <w:p w14:paraId="2618FCED">
      <w:pPr>
        <w:spacing w:line="460" w:lineRule="exact"/>
        <w:ind w:firstLine="480" w:firstLineChars="200"/>
        <w:rPr>
          <w:rFonts w:ascii="宋体" w:hAnsi="宋体"/>
          <w:color w:val="000000"/>
          <w:sz w:val="24"/>
        </w:rPr>
      </w:pPr>
      <w:r>
        <w:rPr>
          <w:rFonts w:hint="eastAsia" w:ascii="宋体" w:hAnsi="宋体"/>
          <w:color w:val="000000"/>
          <w:sz w:val="24"/>
        </w:rPr>
        <w:t>竞价基本原则：</w:t>
      </w:r>
      <w:r>
        <w:rPr>
          <w:rFonts w:ascii="宋体" w:hAnsi="宋体"/>
          <w:color w:val="000000"/>
          <w:sz w:val="24"/>
        </w:rPr>
        <w:t>此次竞价交易严格遵循公开、公平、公正和诚实信用原则</w:t>
      </w:r>
      <w:r>
        <w:rPr>
          <w:rFonts w:hint="eastAsia" w:ascii="宋体" w:hAnsi="宋体"/>
          <w:color w:val="000000"/>
          <w:sz w:val="24"/>
        </w:rPr>
        <w:t>。</w:t>
      </w:r>
    </w:p>
    <w:p w14:paraId="27ABCF57">
      <w:pPr>
        <w:pStyle w:val="183"/>
        <w:ind w:left="420"/>
        <w:rPr>
          <w:rFonts w:ascii="宋体" w:hAnsi="宋体"/>
          <w:color w:val="000000"/>
        </w:rPr>
      </w:pPr>
      <w:r>
        <w:rPr>
          <w:rFonts w:hint="eastAsia" w:ascii="宋体" w:hAnsi="宋体"/>
          <w:color w:val="000000"/>
        </w:rPr>
        <w:t>（二）以下情况视为无效报价</w:t>
      </w:r>
    </w:p>
    <w:p w14:paraId="053DFBC6">
      <w:pPr>
        <w:pStyle w:val="14"/>
        <w:numPr>
          <w:ilvl w:val="255"/>
          <w:numId w:val="0"/>
        </w:numPr>
        <w:ind w:left="420"/>
        <w:rPr>
          <w:rFonts w:hAnsi="宋体"/>
          <w:color w:val="000000"/>
          <w:kern w:val="2"/>
          <w:sz w:val="24"/>
          <w:szCs w:val="24"/>
        </w:rPr>
      </w:pPr>
      <w:r>
        <w:rPr>
          <w:rFonts w:hAnsi="宋体"/>
          <w:color w:val="000000"/>
          <w:kern w:val="2"/>
          <w:sz w:val="24"/>
          <w:szCs w:val="24"/>
        </w:rPr>
        <w:t>(1) 参与竞价的供应商报价超过预算金额的视为无效报价；</w:t>
      </w:r>
    </w:p>
    <w:p w14:paraId="35F09320">
      <w:pPr>
        <w:pStyle w:val="14"/>
        <w:numPr>
          <w:ilvl w:val="255"/>
          <w:numId w:val="0"/>
        </w:numPr>
        <w:ind w:left="420"/>
        <w:rPr>
          <w:rFonts w:hAnsi="宋体"/>
          <w:color w:val="000000"/>
          <w:kern w:val="2"/>
          <w:sz w:val="24"/>
          <w:szCs w:val="24"/>
        </w:rPr>
      </w:pPr>
      <w:r>
        <w:rPr>
          <w:rFonts w:hAnsi="宋体"/>
          <w:color w:val="000000"/>
          <w:kern w:val="2"/>
          <w:sz w:val="24"/>
          <w:szCs w:val="24"/>
        </w:rPr>
        <w:t>(2) 参与竞价的供应商须提供本项目要求的材料，如果不按公告规定提供符合要求的材料，将被视为无效报价；</w:t>
      </w:r>
    </w:p>
    <w:p w14:paraId="6949154E">
      <w:pPr>
        <w:pStyle w:val="14"/>
        <w:numPr>
          <w:ilvl w:val="255"/>
          <w:numId w:val="0"/>
        </w:numPr>
        <w:ind w:left="420"/>
        <w:rPr>
          <w:rFonts w:hAnsi="宋体"/>
          <w:color w:val="000000"/>
          <w:kern w:val="2"/>
          <w:sz w:val="24"/>
          <w:szCs w:val="24"/>
        </w:rPr>
      </w:pPr>
      <w:r>
        <w:rPr>
          <w:rFonts w:hAnsi="宋体"/>
          <w:color w:val="000000"/>
          <w:kern w:val="2"/>
          <w:sz w:val="24"/>
          <w:szCs w:val="24"/>
        </w:rPr>
        <w:t>(3) 参与竞价的供应商须对本项目采购内容进行整体报价，任何只对其中一部分内容进行的报价都被视为无效报价；</w:t>
      </w:r>
    </w:p>
    <w:p w14:paraId="33C333A5">
      <w:pPr>
        <w:pStyle w:val="14"/>
        <w:numPr>
          <w:ilvl w:val="255"/>
          <w:numId w:val="0"/>
        </w:numPr>
        <w:ind w:left="420"/>
      </w:pPr>
      <w:r>
        <w:rPr>
          <w:rFonts w:hAnsi="宋体"/>
          <w:color w:val="000000"/>
          <w:kern w:val="2"/>
          <w:sz w:val="24"/>
          <w:szCs w:val="24"/>
        </w:rPr>
        <w:t>(4) 报名材料必须加盖报价供应商公章，否则视为无效竞价资料；</w:t>
      </w:r>
    </w:p>
    <w:p w14:paraId="62A10067">
      <w:pPr>
        <w:spacing w:line="460" w:lineRule="exact"/>
        <w:ind w:firstLine="480" w:firstLineChars="200"/>
        <w:rPr>
          <w:rFonts w:ascii="宋体" w:hAnsi="宋体"/>
          <w:color w:val="000000"/>
          <w:sz w:val="24"/>
        </w:rPr>
      </w:pPr>
    </w:p>
    <w:p w14:paraId="559969DA">
      <w:pPr>
        <w:spacing w:line="460" w:lineRule="exact"/>
        <w:ind w:firstLine="480" w:firstLineChars="200"/>
        <w:rPr>
          <w:rFonts w:ascii="宋体" w:hAnsi="宋体"/>
          <w:sz w:val="24"/>
        </w:rPr>
      </w:pPr>
      <w:r>
        <w:rPr>
          <w:rFonts w:hint="eastAsia" w:ascii="宋体" w:hAnsi="宋体"/>
          <w:sz w:val="24"/>
        </w:rPr>
        <w:t>（三）竞价的步骤及定标方法</w:t>
      </w:r>
    </w:p>
    <w:p w14:paraId="797EA263">
      <w:pPr>
        <w:spacing w:line="460" w:lineRule="exact"/>
        <w:ind w:firstLine="482" w:firstLineChars="200"/>
        <w:rPr>
          <w:rFonts w:ascii="宋体" w:hAnsi="宋体"/>
          <w:b/>
          <w:bCs/>
          <w:sz w:val="24"/>
        </w:rPr>
      </w:pPr>
      <w:r>
        <w:rPr>
          <w:rFonts w:hint="eastAsia" w:ascii="宋体" w:hAnsi="宋体"/>
          <w:b/>
          <w:bCs/>
          <w:sz w:val="24"/>
        </w:rPr>
        <w:t>步骤：</w:t>
      </w:r>
    </w:p>
    <w:p w14:paraId="0A28BA23">
      <w:pPr>
        <w:spacing w:line="460" w:lineRule="exact"/>
        <w:ind w:firstLine="480" w:firstLineChars="200"/>
        <w:rPr>
          <w:rFonts w:ascii="宋体" w:hAnsi="宋体"/>
          <w:sz w:val="24"/>
        </w:rPr>
      </w:pPr>
      <w:r>
        <w:rPr>
          <w:rFonts w:hint="eastAsia" w:ascii="宋体" w:hAnsi="宋体"/>
          <w:sz w:val="24"/>
        </w:rPr>
        <w:t>竞投人必须填写好报价表，签名确认并打指模（竞投报价的大、小写金额不一致的，以能辨认清晰的金额为准，若都能辨认清晰，则以数额大的金额为准）并将报价表连同其余竞价资料竞价文件在规定时间内邮寄至采购人指定地点。采购人将派代表统一开封竞价资料，在评审小组核查是否满足竞投人准入条件后，对于符合准入条件的竞投人，监督主持人统一读出报价，一般最低有效报价的竞投人为竞得人，竞得人须与采购人（代表）签署《成交确认书》。</w:t>
      </w:r>
    </w:p>
    <w:p w14:paraId="57798217">
      <w:pPr>
        <w:spacing w:line="460" w:lineRule="exact"/>
        <w:ind w:firstLine="482" w:firstLineChars="200"/>
        <w:rPr>
          <w:rFonts w:ascii="宋体" w:hAnsi="宋体"/>
          <w:b/>
          <w:bCs/>
          <w:sz w:val="24"/>
        </w:rPr>
      </w:pPr>
      <w:r>
        <w:rPr>
          <w:rFonts w:hint="eastAsia" w:ascii="宋体" w:hAnsi="宋体"/>
          <w:b/>
          <w:bCs/>
          <w:sz w:val="24"/>
        </w:rPr>
        <w:t>2、确定竞得人的原则:</w:t>
      </w:r>
    </w:p>
    <w:p w14:paraId="6B80A117">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（一）如有三位或以上合资格竞投人参与竞价，则按照价低者的原则确定竞得人。</w:t>
      </w:r>
    </w:p>
    <w:p w14:paraId="40B0EF69">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1、若出现两位或两位以上竞投人的报价相同且同为最低报价，未能确定竞得人的，组织报价相同的竞投人进行第二次报价。</w:t>
      </w:r>
    </w:p>
    <w:p w14:paraId="5EDD52F4">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（二）若无人报名或少于三位合资格的竞投人，另行组织交易。</w:t>
      </w:r>
    </w:p>
    <w:p w14:paraId="6BC4433D">
      <w:pPr>
        <w:pStyle w:val="4"/>
        <w:numPr>
          <w:ilvl w:val="2"/>
          <w:numId w:val="0"/>
        </w:numPr>
        <w:spacing w:before="240" w:after="240" w:line="460" w:lineRule="exact"/>
        <w:rPr>
          <w:rFonts w:ascii="宋体" w:hAnsi="宋体"/>
          <w:color w:val="000000"/>
          <w:sz w:val="24"/>
          <w:szCs w:val="24"/>
        </w:rPr>
      </w:pPr>
      <w:bookmarkStart w:id="61" w:name="_Toc162"/>
      <w:bookmarkStart w:id="62" w:name="_Toc19839"/>
      <w:r>
        <w:rPr>
          <w:rFonts w:hint="eastAsia" w:ascii="宋体" w:hAnsi="宋体"/>
          <w:color w:val="000000"/>
          <w:sz w:val="24"/>
          <w:szCs w:val="24"/>
        </w:rPr>
        <w:t>八、成交确认书</w:t>
      </w:r>
      <w:bookmarkEnd w:id="52"/>
      <w:bookmarkEnd w:id="53"/>
      <w:bookmarkEnd w:id="54"/>
      <w:bookmarkEnd w:id="55"/>
      <w:bookmarkEnd w:id="56"/>
      <w:bookmarkEnd w:id="57"/>
      <w:bookmarkEnd w:id="58"/>
      <w:bookmarkEnd w:id="59"/>
      <w:bookmarkEnd w:id="61"/>
      <w:bookmarkEnd w:id="62"/>
    </w:p>
    <w:p w14:paraId="63546AE0">
      <w:pPr>
        <w:spacing w:line="460" w:lineRule="exact"/>
        <w:ind w:firstLine="480" w:firstLineChars="200"/>
        <w:rPr>
          <w:rFonts w:ascii="宋体" w:hAnsi="宋体"/>
          <w:color w:val="000000"/>
          <w:sz w:val="24"/>
        </w:rPr>
      </w:pPr>
      <w:r>
        <w:rPr>
          <w:rFonts w:hint="eastAsia" w:ascii="宋体" w:hAnsi="宋体"/>
          <w:color w:val="000000"/>
          <w:sz w:val="24"/>
        </w:rPr>
        <w:t>（一）经本单位和竞得方盖章确认后，本单位将向竞得人发出《成交确认书》。</w:t>
      </w:r>
    </w:p>
    <w:bookmarkEnd w:id="60"/>
    <w:p w14:paraId="38950CFC">
      <w:pPr>
        <w:pStyle w:val="4"/>
        <w:numPr>
          <w:ilvl w:val="2"/>
          <w:numId w:val="0"/>
        </w:numPr>
        <w:spacing w:before="240" w:after="240" w:line="460" w:lineRule="exact"/>
        <w:rPr>
          <w:rFonts w:ascii="宋体" w:hAnsi="宋体"/>
          <w:color w:val="000000"/>
          <w:sz w:val="24"/>
          <w:szCs w:val="24"/>
        </w:rPr>
      </w:pPr>
      <w:bookmarkStart w:id="63" w:name="_Toc97978933"/>
      <w:bookmarkStart w:id="64" w:name="_Toc393898113"/>
      <w:bookmarkStart w:id="65" w:name="_Toc322448788"/>
      <w:bookmarkStart w:id="66" w:name="_Toc11467"/>
      <w:bookmarkStart w:id="67" w:name="_Toc322598629"/>
      <w:bookmarkStart w:id="68" w:name="_Toc8879"/>
      <w:bookmarkStart w:id="69" w:name="_Toc22148"/>
      <w:r>
        <w:rPr>
          <w:rFonts w:hint="eastAsia" w:ascii="宋体" w:hAnsi="宋体"/>
          <w:color w:val="000000"/>
          <w:sz w:val="24"/>
          <w:szCs w:val="24"/>
        </w:rPr>
        <w:t>九、竞价结果公</w:t>
      </w:r>
      <w:bookmarkEnd w:id="63"/>
      <w:r>
        <w:rPr>
          <w:rFonts w:hint="eastAsia" w:ascii="宋体" w:hAnsi="宋体"/>
          <w:color w:val="000000"/>
          <w:sz w:val="24"/>
          <w:szCs w:val="24"/>
        </w:rPr>
        <w:t>告</w:t>
      </w:r>
      <w:bookmarkEnd w:id="64"/>
      <w:bookmarkEnd w:id="65"/>
      <w:bookmarkEnd w:id="66"/>
      <w:bookmarkEnd w:id="67"/>
      <w:bookmarkEnd w:id="68"/>
      <w:bookmarkEnd w:id="69"/>
    </w:p>
    <w:p w14:paraId="491FF1D1">
      <w:pPr>
        <w:spacing w:line="460" w:lineRule="exact"/>
        <w:ind w:firstLine="480" w:firstLineChars="200"/>
        <w:rPr>
          <w:rFonts w:ascii="宋体" w:hAnsi="宋体"/>
          <w:color w:val="000000"/>
          <w:sz w:val="24"/>
        </w:rPr>
      </w:pPr>
      <w:bookmarkStart w:id="70" w:name="_Toc322598631"/>
      <w:bookmarkStart w:id="71" w:name="_Ref76960151"/>
      <w:bookmarkStart w:id="72" w:name="_Toc3625"/>
      <w:bookmarkStart w:id="73" w:name="_Ref74374887"/>
      <w:bookmarkStart w:id="74" w:name="_Toc97978938"/>
      <w:bookmarkStart w:id="75" w:name="_Toc393898115"/>
      <w:bookmarkStart w:id="76" w:name="_Toc322448790"/>
      <w:bookmarkStart w:id="77" w:name="_Ref76960126"/>
      <w:bookmarkStart w:id="78" w:name="_Toc56240457"/>
      <w:bookmarkStart w:id="79" w:name="_Toc293581527"/>
      <w:r>
        <w:rPr>
          <w:rFonts w:hint="eastAsia" w:ascii="宋体" w:hAnsi="宋体"/>
          <w:color w:val="000000"/>
          <w:sz w:val="24"/>
        </w:rPr>
        <w:t>竞价结束后，竞投人、有关部门无质疑，或质疑已处理完毕后，广东省特种设备检测研究院顺德检测院官网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Style w:val="34"/>
        </w:rPr>
        <w:t>https://www.gdsdtjy.com/</w:t>
      </w:r>
      <w:r>
        <w:rPr>
          <w:rStyle w:val="34"/>
        </w:rPr>
        <w:fldChar w:fldCharType="end"/>
      </w:r>
      <w:r>
        <w:rPr>
          <w:rFonts w:ascii="宋体" w:hAnsi="宋体" w:cs="宋体"/>
          <w:kern w:val="0"/>
          <w:sz w:val="24"/>
          <w:lang w:bidi="ar"/>
        </w:rPr>
        <w:t>）发布</w:t>
      </w:r>
      <w:r>
        <w:rPr>
          <w:rFonts w:hint="eastAsia" w:ascii="宋体" w:hAnsi="宋体"/>
          <w:color w:val="000000"/>
          <w:sz w:val="24"/>
        </w:rPr>
        <w:t>网上竞价结果公告，公告时间为5个工作日。</w:t>
      </w:r>
    </w:p>
    <w:p w14:paraId="698CC9B2">
      <w:pPr>
        <w:pStyle w:val="4"/>
        <w:numPr>
          <w:ilvl w:val="2"/>
          <w:numId w:val="0"/>
        </w:numPr>
        <w:spacing w:before="240" w:after="240" w:line="460" w:lineRule="exact"/>
        <w:rPr>
          <w:rFonts w:ascii="宋体" w:hAnsi="宋体"/>
          <w:color w:val="000000"/>
          <w:sz w:val="24"/>
          <w:szCs w:val="24"/>
        </w:rPr>
      </w:pPr>
      <w:bookmarkStart w:id="80" w:name="_Toc31547"/>
      <w:bookmarkStart w:id="81" w:name="_Toc5653"/>
      <w:r>
        <w:rPr>
          <w:rFonts w:hint="eastAsia" w:ascii="宋体" w:hAnsi="宋体"/>
          <w:color w:val="000000"/>
          <w:sz w:val="24"/>
          <w:szCs w:val="24"/>
        </w:rPr>
        <w:t>十、签订合同</w:t>
      </w:r>
      <w:bookmarkEnd w:id="70"/>
      <w:bookmarkEnd w:id="71"/>
      <w:bookmarkEnd w:id="72"/>
      <w:bookmarkEnd w:id="73"/>
      <w:bookmarkEnd w:id="74"/>
      <w:bookmarkEnd w:id="75"/>
      <w:bookmarkEnd w:id="76"/>
      <w:bookmarkEnd w:id="77"/>
      <w:bookmarkEnd w:id="78"/>
      <w:bookmarkEnd w:id="79"/>
      <w:bookmarkEnd w:id="80"/>
      <w:bookmarkEnd w:id="81"/>
    </w:p>
    <w:p w14:paraId="5922ABA5">
      <w:pPr>
        <w:spacing w:line="460" w:lineRule="exact"/>
        <w:ind w:firstLine="480" w:firstLineChars="200"/>
        <w:rPr>
          <w:rFonts w:ascii="宋体" w:hAnsi="宋体"/>
          <w:color w:val="000000"/>
          <w:sz w:val="24"/>
        </w:rPr>
      </w:pPr>
      <w:r>
        <w:rPr>
          <w:rFonts w:hint="eastAsia" w:ascii="宋体" w:hAnsi="宋体"/>
          <w:color w:val="000000"/>
          <w:sz w:val="24"/>
        </w:rPr>
        <w:t>（一）《竞价文件》、竞投人的《证明文件》及其竞价补充文件等，均为签订合同的依据。</w:t>
      </w:r>
    </w:p>
    <w:p w14:paraId="221FCE0E">
      <w:pPr>
        <w:spacing w:line="460" w:lineRule="exact"/>
        <w:ind w:firstLine="480" w:firstLineChars="200"/>
        <w:rPr>
          <w:rFonts w:ascii="宋体" w:hAnsi="宋体"/>
          <w:color w:val="000000"/>
          <w:sz w:val="24"/>
        </w:rPr>
      </w:pPr>
      <w:r>
        <w:rPr>
          <w:rFonts w:hint="eastAsia" w:ascii="宋体" w:hAnsi="宋体"/>
          <w:color w:val="000000"/>
          <w:sz w:val="24"/>
        </w:rPr>
        <w:t>（二）签订合同时间：在发出《成交确认书》后，如在成交结果公示期间无质疑或投诉，则在成交结果公示结束后竞得人必须在《成交确认书》约定的时间内在需方指定地点与需方签订合同；如在成交结果公示期间有质疑或投诉，则在质疑和投诉处理完毕后10个工作日内竞得人必须凭《成交确认书》在需方指定地点与需方签订合同，如逾期不签订则视为竞得人反悔，需方有权收回其标的物。</w:t>
      </w:r>
    </w:p>
    <w:p w14:paraId="3930C541">
      <w:pPr>
        <w:pStyle w:val="4"/>
        <w:numPr>
          <w:ilvl w:val="2"/>
          <w:numId w:val="0"/>
        </w:numPr>
        <w:spacing w:before="240" w:after="240" w:line="460" w:lineRule="exact"/>
        <w:ind w:firstLine="420"/>
        <w:rPr>
          <w:rFonts w:ascii="宋体" w:hAnsi="宋体"/>
          <w:color w:val="000000"/>
          <w:sz w:val="24"/>
          <w:szCs w:val="24"/>
        </w:rPr>
      </w:pPr>
      <w:bookmarkStart w:id="82" w:name="_Toc142"/>
      <w:bookmarkStart w:id="83" w:name="_Toc2406"/>
      <w:bookmarkStart w:id="84" w:name="_Toc24625"/>
      <w:r>
        <w:rPr>
          <w:rFonts w:hint="eastAsia" w:ascii="宋体" w:hAnsi="宋体"/>
          <w:color w:val="000000"/>
          <w:sz w:val="24"/>
          <w:szCs w:val="24"/>
        </w:rPr>
        <w:t>十一、处罚机制</w:t>
      </w:r>
      <w:bookmarkEnd w:id="82"/>
      <w:bookmarkEnd w:id="83"/>
      <w:bookmarkEnd w:id="84"/>
    </w:p>
    <w:p w14:paraId="1F0C241C">
      <w:pPr>
        <w:pStyle w:val="67"/>
        <w:tabs>
          <w:tab w:val="left" w:pos="180"/>
        </w:tabs>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（一）</w:t>
      </w:r>
      <w:r>
        <w:rPr>
          <w:rFonts w:ascii="宋体" w:hAnsi="宋体" w:cs="宋体"/>
          <w:bCs/>
          <w:color w:val="000000"/>
          <w:sz w:val="24"/>
          <w:szCs w:val="24"/>
        </w:rPr>
        <w:t>经相关部门认定其有</w:t>
      </w:r>
      <w:r>
        <w:rPr>
          <w:rFonts w:hint="eastAsia" w:ascii="宋体" w:hAnsi="宋体" w:cs="宋体"/>
          <w:bCs/>
          <w:color w:val="000000"/>
          <w:sz w:val="24"/>
          <w:szCs w:val="24"/>
        </w:rPr>
        <w:t>下</w:t>
      </w:r>
      <w:r>
        <w:rPr>
          <w:rFonts w:ascii="宋体" w:hAnsi="宋体" w:cs="宋体"/>
          <w:bCs/>
          <w:color w:val="000000"/>
          <w:sz w:val="24"/>
          <w:szCs w:val="24"/>
        </w:rPr>
        <w:t>述行为之一的竞投人，将取消其竞投资格</w:t>
      </w:r>
      <w:r>
        <w:rPr>
          <w:rFonts w:hint="eastAsia" w:ascii="宋体" w:hAnsi="宋体" w:cs="宋体"/>
          <w:bCs/>
          <w:color w:val="000000"/>
          <w:sz w:val="24"/>
          <w:szCs w:val="24"/>
        </w:rPr>
        <w:t>，如造成本次交易失败的，三年内不得参与本院组织的任何采购活动：</w:t>
      </w:r>
    </w:p>
    <w:p w14:paraId="2FD20351">
      <w:pPr>
        <w:spacing w:line="460" w:lineRule="exact"/>
        <w:ind w:firstLine="480" w:firstLineChars="200"/>
        <w:rPr>
          <w:rFonts w:ascii="宋体" w:hAnsi="宋体"/>
          <w:bCs/>
          <w:color w:val="000000"/>
          <w:sz w:val="24"/>
        </w:rPr>
      </w:pPr>
      <w:r>
        <w:rPr>
          <w:rFonts w:hint="eastAsia" w:ascii="宋体" w:hAnsi="宋体"/>
          <w:bCs/>
          <w:color w:val="000000"/>
          <w:sz w:val="24"/>
        </w:rPr>
        <w:t>1、竞投人相互串通竞投的；</w:t>
      </w:r>
    </w:p>
    <w:p w14:paraId="26D5F64C">
      <w:pPr>
        <w:spacing w:line="460" w:lineRule="exact"/>
        <w:ind w:firstLine="480" w:firstLineChars="200"/>
        <w:rPr>
          <w:rFonts w:ascii="宋体" w:hAnsi="宋体"/>
          <w:bCs/>
          <w:color w:val="000000"/>
          <w:sz w:val="24"/>
        </w:rPr>
      </w:pPr>
      <w:r>
        <w:rPr>
          <w:rFonts w:hint="eastAsia" w:ascii="宋体" w:hAnsi="宋体"/>
          <w:bCs/>
          <w:color w:val="000000"/>
          <w:sz w:val="24"/>
        </w:rPr>
        <w:t>2、竞投人采用不正当手段竞得标的物的；</w:t>
      </w:r>
    </w:p>
    <w:p w14:paraId="79567A1A">
      <w:pPr>
        <w:spacing w:line="460" w:lineRule="exact"/>
        <w:ind w:firstLine="480" w:firstLineChars="200"/>
        <w:rPr>
          <w:rFonts w:ascii="宋体" w:hAnsi="宋体"/>
          <w:bCs/>
          <w:color w:val="000000"/>
          <w:sz w:val="24"/>
        </w:rPr>
      </w:pPr>
      <w:r>
        <w:rPr>
          <w:rFonts w:hint="eastAsia" w:ascii="宋体" w:hAnsi="宋体"/>
          <w:bCs/>
          <w:color w:val="000000"/>
          <w:sz w:val="24"/>
        </w:rPr>
        <w:t>3、竞得人提供虚假材料或虚假情况的；</w:t>
      </w:r>
    </w:p>
    <w:p w14:paraId="05973601">
      <w:pPr>
        <w:spacing w:line="460" w:lineRule="exact"/>
        <w:ind w:firstLine="480" w:firstLineChars="200"/>
        <w:rPr>
          <w:rFonts w:ascii="宋体" w:hAnsi="宋体"/>
          <w:bCs/>
          <w:color w:val="000000"/>
          <w:sz w:val="24"/>
        </w:rPr>
      </w:pPr>
      <w:r>
        <w:rPr>
          <w:rFonts w:hint="eastAsia" w:ascii="宋体" w:hAnsi="宋体"/>
          <w:bCs/>
          <w:color w:val="000000"/>
          <w:sz w:val="24"/>
        </w:rPr>
        <w:t>4、竞得人竞得标的物后反悔的（包括但不限于放弃该项目的成交权、拒绝签订《成交确认书》、拒绝签订合同）；</w:t>
      </w:r>
    </w:p>
    <w:p w14:paraId="14FF6FE6">
      <w:pPr>
        <w:spacing w:line="460" w:lineRule="exact"/>
        <w:ind w:firstLine="480" w:firstLineChars="200"/>
        <w:rPr>
          <w:rFonts w:ascii="宋体" w:hAnsi="宋体"/>
          <w:bCs/>
          <w:color w:val="000000"/>
          <w:sz w:val="24"/>
        </w:rPr>
      </w:pPr>
      <w:r>
        <w:rPr>
          <w:rFonts w:hint="eastAsia" w:ascii="宋体" w:hAnsi="宋体"/>
          <w:bCs/>
          <w:color w:val="000000"/>
          <w:sz w:val="24"/>
        </w:rPr>
        <w:t>5、其他法律法规规定的情形。</w:t>
      </w:r>
    </w:p>
    <w:p w14:paraId="2674927D">
      <w:pPr>
        <w:pStyle w:val="4"/>
        <w:numPr>
          <w:ilvl w:val="2"/>
          <w:numId w:val="0"/>
        </w:numPr>
        <w:spacing w:before="240" w:after="240" w:line="460" w:lineRule="exact"/>
        <w:rPr>
          <w:rFonts w:ascii="宋体" w:hAnsi="宋体"/>
          <w:color w:val="000000"/>
          <w:sz w:val="24"/>
          <w:szCs w:val="24"/>
        </w:rPr>
      </w:pPr>
      <w:bookmarkStart w:id="85" w:name="_Toc9577"/>
      <w:bookmarkStart w:id="86" w:name="_Toc10646"/>
      <w:bookmarkStart w:id="87" w:name="_Toc23776"/>
      <w:r>
        <w:rPr>
          <w:rFonts w:hint="eastAsia" w:ascii="宋体" w:hAnsi="宋体"/>
          <w:color w:val="000000"/>
          <w:sz w:val="24"/>
          <w:szCs w:val="24"/>
        </w:rPr>
        <w:t>十二、其他注意事项</w:t>
      </w:r>
      <w:bookmarkEnd w:id="85"/>
      <w:bookmarkEnd w:id="86"/>
      <w:bookmarkEnd w:id="87"/>
    </w:p>
    <w:p w14:paraId="61248745">
      <w:pPr>
        <w:spacing w:line="460" w:lineRule="exact"/>
        <w:ind w:firstLine="480" w:firstLineChars="200"/>
        <w:rPr>
          <w:rFonts w:ascii="宋体" w:hAnsi="宋体"/>
          <w:color w:val="000000"/>
          <w:sz w:val="24"/>
        </w:rPr>
      </w:pPr>
      <w:r>
        <w:rPr>
          <w:rFonts w:hint="eastAsia" w:ascii="宋体" w:hAnsi="宋体"/>
          <w:color w:val="000000"/>
          <w:sz w:val="24"/>
        </w:rPr>
        <w:t>（一）竞投人向本院提交竞价资料后不可撤回。</w:t>
      </w:r>
    </w:p>
    <w:p w14:paraId="5166554E">
      <w:pPr>
        <w:spacing w:line="460" w:lineRule="exact"/>
        <w:ind w:firstLine="480" w:firstLineChars="200"/>
        <w:rPr>
          <w:rFonts w:ascii="宋体" w:hAnsi="宋体"/>
          <w:color w:val="000000"/>
          <w:sz w:val="24"/>
        </w:rPr>
      </w:pPr>
      <w:r>
        <w:rPr>
          <w:rFonts w:hint="eastAsia" w:ascii="宋体" w:hAnsi="宋体"/>
          <w:color w:val="000000"/>
          <w:sz w:val="24"/>
        </w:rPr>
        <w:t>（二）在竞投活动过程中，竞投人所签署的一切文件资料，均具有法律效力，竞投人须严格遵守，否则由此引起的一切责任均由其自行承担。</w:t>
      </w:r>
    </w:p>
    <w:p w14:paraId="5DE3791C">
      <w:pPr>
        <w:spacing w:line="460" w:lineRule="exact"/>
        <w:ind w:firstLine="480" w:firstLineChars="200"/>
        <w:rPr>
          <w:rFonts w:ascii="宋体" w:hAnsi="宋体"/>
          <w:color w:val="000000"/>
          <w:sz w:val="24"/>
        </w:rPr>
      </w:pPr>
      <w:r>
        <w:rPr>
          <w:rFonts w:hint="eastAsia" w:ascii="宋体" w:hAnsi="宋体"/>
          <w:color w:val="000000"/>
          <w:sz w:val="24"/>
        </w:rPr>
        <w:t>（三）竞投成功后，竞得人须按竞价文件的约定履行其义务，否则相关责任由竞得人自行承担。</w:t>
      </w:r>
    </w:p>
    <w:p w14:paraId="7AAA16F6">
      <w:pPr>
        <w:spacing w:line="460" w:lineRule="exact"/>
        <w:ind w:firstLine="480" w:firstLineChars="200"/>
        <w:rPr>
          <w:rFonts w:ascii="宋体" w:hAnsi="宋体"/>
          <w:color w:val="000000"/>
          <w:sz w:val="24"/>
        </w:rPr>
      </w:pPr>
      <w:r>
        <w:rPr>
          <w:rFonts w:hint="eastAsia" w:ascii="宋体" w:hAnsi="宋体"/>
          <w:color w:val="000000"/>
          <w:sz w:val="24"/>
        </w:rPr>
        <w:t>（四）本单位不向落选竞投人解释落选原因。</w:t>
      </w:r>
    </w:p>
    <w:p w14:paraId="6A3FDBDE">
      <w:pPr>
        <w:pStyle w:val="2"/>
        <w:spacing w:line="360" w:lineRule="auto"/>
        <w:jc w:val="center"/>
        <w:rPr>
          <w:rFonts w:ascii="宋体" w:hAnsi="宋体"/>
          <w:color w:val="000000"/>
          <w:sz w:val="72"/>
          <w:szCs w:val="72"/>
        </w:rPr>
      </w:pPr>
      <w:r>
        <w:rPr>
          <w:rFonts w:ascii="宋体" w:hAnsi="宋体"/>
          <w:color w:val="000000"/>
          <w:sz w:val="72"/>
          <w:szCs w:val="72"/>
        </w:rPr>
        <w:br w:type="page"/>
      </w:r>
    </w:p>
    <w:p w14:paraId="2EE2C145">
      <w:pPr>
        <w:rPr>
          <w:color w:val="000000"/>
        </w:rPr>
      </w:pPr>
    </w:p>
    <w:p w14:paraId="4C1D43F1">
      <w:pPr>
        <w:rPr>
          <w:color w:val="000000"/>
        </w:rPr>
      </w:pPr>
    </w:p>
    <w:p w14:paraId="19C44028">
      <w:pPr>
        <w:rPr>
          <w:color w:val="000000"/>
        </w:rPr>
      </w:pPr>
    </w:p>
    <w:p w14:paraId="18DDFC93">
      <w:pPr>
        <w:rPr>
          <w:color w:val="000000"/>
        </w:rPr>
      </w:pPr>
    </w:p>
    <w:p w14:paraId="172F562B">
      <w:pPr>
        <w:rPr>
          <w:color w:val="000000"/>
        </w:rPr>
      </w:pPr>
    </w:p>
    <w:p w14:paraId="0E095D08">
      <w:pPr>
        <w:rPr>
          <w:color w:val="000000"/>
        </w:rPr>
      </w:pPr>
    </w:p>
    <w:p w14:paraId="1842B23B">
      <w:pPr>
        <w:rPr>
          <w:color w:val="000000"/>
        </w:rPr>
      </w:pPr>
    </w:p>
    <w:p w14:paraId="51BC4F5C">
      <w:pPr>
        <w:rPr>
          <w:color w:val="000000"/>
        </w:rPr>
      </w:pPr>
    </w:p>
    <w:p w14:paraId="403D52AA">
      <w:pPr>
        <w:pStyle w:val="2"/>
        <w:spacing w:line="360" w:lineRule="auto"/>
        <w:jc w:val="center"/>
        <w:rPr>
          <w:rFonts w:ascii="宋体" w:hAnsi="宋体"/>
          <w:color w:val="000000"/>
          <w:sz w:val="72"/>
          <w:szCs w:val="72"/>
        </w:rPr>
      </w:pPr>
      <w:bookmarkStart w:id="88" w:name="_Toc1045"/>
      <w:bookmarkStart w:id="89" w:name="_Toc28963"/>
      <w:bookmarkStart w:id="90" w:name="_Toc8900"/>
      <w:r>
        <w:rPr>
          <w:rFonts w:hint="eastAsia" w:ascii="宋体" w:hAnsi="宋体"/>
          <w:color w:val="000000"/>
          <w:sz w:val="72"/>
          <w:szCs w:val="72"/>
        </w:rPr>
        <w:t>第三章 合同格式</w:t>
      </w:r>
      <w:bookmarkEnd w:id="88"/>
      <w:bookmarkEnd w:id="89"/>
      <w:bookmarkEnd w:id="90"/>
    </w:p>
    <w:p w14:paraId="0B992039">
      <w:pPr>
        <w:pStyle w:val="22"/>
        <w:jc w:val="left"/>
        <w:rPr>
          <w:rFonts w:hAnsi="宋体"/>
          <w:color w:val="000000"/>
          <w:sz w:val="24"/>
        </w:rPr>
      </w:pPr>
      <w:r>
        <w:rPr>
          <w:rFonts w:hAnsi="宋体"/>
          <w:color w:val="000000"/>
          <w:sz w:val="28"/>
        </w:rPr>
        <w:br w:type="page"/>
      </w:r>
      <w:bookmarkStart w:id="91" w:name="_Toc322448792"/>
      <w:r>
        <w:rPr>
          <w:rFonts w:hAnsi="宋体"/>
          <w:color w:val="000000"/>
          <w:sz w:val="24"/>
        </w:rPr>
        <w:t>质量体系文件编号：GDSEI/</w:t>
      </w:r>
      <w:r>
        <w:rPr>
          <w:rFonts w:hint="eastAsia" w:hAnsi="宋体"/>
          <w:color w:val="000000"/>
          <w:sz w:val="24"/>
        </w:rPr>
        <w:t>PMG-11-R03-3.00</w:t>
      </w:r>
    </w:p>
    <w:p w14:paraId="0C75E3BB">
      <w:pPr>
        <w:rPr>
          <w:rFonts w:ascii="宋体" w:hAnsi="宋体"/>
          <w:color w:val="000000"/>
          <w:sz w:val="24"/>
        </w:rPr>
      </w:pPr>
    </w:p>
    <w:p w14:paraId="21AE392E">
      <w:pPr>
        <w:spacing w:line="360" w:lineRule="auto"/>
        <w:jc w:val="center"/>
        <w:rPr>
          <w:rFonts w:asciiTheme="minorEastAsia" w:hAnsiTheme="minorEastAsia" w:cstheme="minorEastAsia"/>
          <w:b/>
          <w:sz w:val="52"/>
          <w:szCs w:val="52"/>
        </w:rPr>
      </w:pPr>
      <w:bookmarkStart w:id="92" w:name="_Toc435109307"/>
      <w:bookmarkStart w:id="93" w:name="_Toc435514850"/>
      <w:bookmarkStart w:id="94" w:name="_Toc435115055"/>
      <w:r>
        <w:rPr>
          <w:rFonts w:hint="eastAsia" w:asciiTheme="minorEastAsia" w:hAnsiTheme="minorEastAsia" w:cstheme="minorEastAsia"/>
          <w:b/>
          <w:sz w:val="52"/>
          <w:szCs w:val="52"/>
        </w:rPr>
        <w:t>货物采购</w:t>
      </w:r>
    </w:p>
    <w:p w14:paraId="33D44EB0">
      <w:pPr>
        <w:spacing w:line="360" w:lineRule="auto"/>
        <w:jc w:val="center"/>
        <w:rPr>
          <w:rFonts w:asciiTheme="minorEastAsia" w:hAnsiTheme="minorEastAsia" w:eastAsiaTheme="minorEastAsia" w:cstheme="minorEastAsia"/>
          <w:sz w:val="52"/>
          <w:szCs w:val="52"/>
        </w:rPr>
      </w:pPr>
      <w:r>
        <w:rPr>
          <w:rFonts w:hint="eastAsia" w:asciiTheme="minorEastAsia" w:hAnsiTheme="minorEastAsia" w:eastAsiaTheme="minorEastAsia" w:cstheme="minorEastAsia"/>
          <w:b/>
          <w:sz w:val="52"/>
          <w:szCs w:val="52"/>
        </w:rPr>
        <w:t>样式合同书</w:t>
      </w:r>
    </w:p>
    <w:p w14:paraId="72DB7985">
      <w:pPr>
        <w:jc w:val="center"/>
        <w:rPr>
          <w:rFonts w:asciiTheme="minorEastAsia" w:hAnsiTheme="minorEastAsia" w:eastAsiaTheme="minorEastAsia" w:cstheme="minorEastAsia"/>
        </w:rPr>
      </w:pPr>
    </w:p>
    <w:p w14:paraId="68D1DD5F">
      <w:pPr>
        <w:jc w:val="center"/>
        <w:rPr>
          <w:rFonts w:asciiTheme="minorEastAsia" w:hAnsiTheme="minorEastAsia" w:eastAsiaTheme="minorEastAsia" w:cstheme="minorEastAsia"/>
        </w:rPr>
      </w:pPr>
    </w:p>
    <w:p w14:paraId="562681AB">
      <w:pPr>
        <w:jc w:val="center"/>
        <w:rPr>
          <w:rFonts w:asciiTheme="minorEastAsia" w:hAnsiTheme="minorEastAsia" w:eastAsiaTheme="minorEastAsia" w:cstheme="minorEastAsia"/>
        </w:rPr>
      </w:pPr>
    </w:p>
    <w:p w14:paraId="1E495623">
      <w:pPr>
        <w:jc w:val="center"/>
        <w:rPr>
          <w:rFonts w:asciiTheme="minorEastAsia" w:hAnsiTheme="minorEastAsia" w:eastAsiaTheme="minorEastAsia" w:cstheme="minorEastAsia"/>
        </w:rPr>
      </w:pPr>
    </w:p>
    <w:p w14:paraId="7E7A4E75">
      <w:pPr>
        <w:jc w:val="center"/>
        <w:rPr>
          <w:rFonts w:asciiTheme="minorEastAsia" w:hAnsiTheme="minorEastAsia" w:eastAsiaTheme="minorEastAsia" w:cstheme="minorEastAsia"/>
        </w:rPr>
      </w:pPr>
    </w:p>
    <w:p w14:paraId="3520E53A">
      <w:pPr>
        <w:jc w:val="center"/>
        <w:rPr>
          <w:rFonts w:asciiTheme="minorEastAsia" w:hAnsiTheme="minorEastAsia" w:eastAsiaTheme="minorEastAsia" w:cstheme="minorEastAsia"/>
        </w:rPr>
      </w:pPr>
    </w:p>
    <w:p w14:paraId="4A06AC2D">
      <w:pPr>
        <w:jc w:val="center"/>
        <w:rPr>
          <w:rFonts w:asciiTheme="minorEastAsia" w:hAnsiTheme="minorEastAsia" w:eastAsiaTheme="minorEastAsia" w:cstheme="minorEastAsia"/>
        </w:rPr>
      </w:pPr>
    </w:p>
    <w:p w14:paraId="7D080679">
      <w:pPr>
        <w:jc w:val="center"/>
        <w:rPr>
          <w:rFonts w:asciiTheme="minorEastAsia" w:hAnsiTheme="minorEastAsia" w:eastAsiaTheme="minorEastAsia" w:cstheme="minorEastAsia"/>
        </w:rPr>
      </w:pPr>
    </w:p>
    <w:p w14:paraId="37ED3EC7">
      <w:pPr>
        <w:jc w:val="center"/>
        <w:rPr>
          <w:rFonts w:asciiTheme="minorEastAsia" w:hAnsiTheme="minorEastAsia" w:eastAsiaTheme="minorEastAsia" w:cstheme="minorEastAsia"/>
        </w:rPr>
      </w:pPr>
    </w:p>
    <w:p w14:paraId="238E24A6">
      <w:pPr>
        <w:jc w:val="center"/>
        <w:rPr>
          <w:rFonts w:asciiTheme="minorEastAsia" w:hAnsiTheme="minorEastAsia" w:eastAsiaTheme="minorEastAsia" w:cstheme="minorEastAsia"/>
        </w:rPr>
      </w:pPr>
    </w:p>
    <w:p w14:paraId="1F20AB4E">
      <w:pPr>
        <w:jc w:val="center"/>
        <w:rPr>
          <w:rFonts w:asciiTheme="minorEastAsia" w:hAnsiTheme="minorEastAsia" w:eastAsiaTheme="minorEastAsia" w:cstheme="minorEastAsia"/>
        </w:rPr>
      </w:pPr>
    </w:p>
    <w:p w14:paraId="43588F40">
      <w:pPr>
        <w:jc w:val="center"/>
        <w:rPr>
          <w:rFonts w:asciiTheme="minorEastAsia" w:hAnsiTheme="minorEastAsia" w:eastAsiaTheme="minorEastAsia" w:cstheme="minorEastAsia"/>
        </w:rPr>
      </w:pPr>
    </w:p>
    <w:p w14:paraId="377C61C4">
      <w:pPr>
        <w:jc w:val="center"/>
        <w:rPr>
          <w:rFonts w:asciiTheme="minorEastAsia" w:hAnsiTheme="minorEastAsia" w:eastAsiaTheme="minorEastAsia" w:cstheme="minorEastAsia"/>
        </w:rPr>
      </w:pPr>
    </w:p>
    <w:p w14:paraId="39BF7C0A">
      <w:pPr>
        <w:jc w:val="center"/>
        <w:rPr>
          <w:rFonts w:asciiTheme="minorEastAsia" w:hAnsiTheme="minorEastAsia" w:eastAsiaTheme="minorEastAsia" w:cstheme="minorEastAsia"/>
        </w:rPr>
      </w:pPr>
    </w:p>
    <w:p w14:paraId="02064B53">
      <w:pPr>
        <w:rPr>
          <w:rFonts w:asciiTheme="minorEastAsia" w:hAnsiTheme="minorEastAsia" w:eastAsiaTheme="minorEastAsia" w:cstheme="minorEastAsia"/>
        </w:rPr>
      </w:pPr>
    </w:p>
    <w:p w14:paraId="468471C3">
      <w:pPr>
        <w:ind w:firstLine="1400" w:firstLineChars="500"/>
        <w:rPr>
          <w:sz w:val="28"/>
          <w:szCs w:val="28"/>
          <w:u w:val="single"/>
        </w:rPr>
      </w:pPr>
      <w:r>
        <w:rPr>
          <w:rFonts w:hint="eastAsia"/>
          <w:sz w:val="28"/>
          <w:szCs w:val="28"/>
        </w:rPr>
        <w:t>合同名称：</w:t>
      </w:r>
      <w:r>
        <w:rPr>
          <w:rFonts w:hint="eastAsia"/>
          <w:sz w:val="28"/>
          <w:szCs w:val="28"/>
          <w:u w:val="single"/>
        </w:rPr>
        <w:t xml:space="preserve">                            </w:t>
      </w:r>
    </w:p>
    <w:p w14:paraId="620D3209">
      <w:pPr>
        <w:ind w:firstLine="1400" w:firstLineChars="500"/>
        <w:rPr>
          <w:sz w:val="28"/>
          <w:szCs w:val="28"/>
          <w:u w:val="single"/>
        </w:rPr>
      </w:pPr>
      <w:r>
        <w:rPr>
          <w:rFonts w:hint="eastAsia"/>
          <w:sz w:val="28"/>
          <w:szCs w:val="28"/>
        </w:rPr>
        <w:t>项目编号：</w:t>
      </w:r>
      <w:r>
        <w:rPr>
          <w:rFonts w:hint="eastAsia"/>
          <w:sz w:val="28"/>
          <w:szCs w:val="28"/>
          <w:u w:val="single"/>
        </w:rPr>
        <w:t xml:space="preserve">                            </w:t>
      </w:r>
    </w:p>
    <w:p w14:paraId="2F457F34">
      <w:pPr>
        <w:ind w:firstLine="1400" w:firstLineChars="500"/>
        <w:rPr>
          <w:sz w:val="28"/>
          <w:szCs w:val="28"/>
          <w:u w:val="single"/>
        </w:rPr>
      </w:pPr>
      <w:r>
        <w:rPr>
          <w:rFonts w:hint="eastAsia"/>
          <w:sz w:val="28"/>
          <w:szCs w:val="28"/>
        </w:rPr>
        <w:t>合同编号：</w:t>
      </w:r>
      <w:r>
        <w:rPr>
          <w:rFonts w:hint="eastAsia"/>
          <w:sz w:val="28"/>
          <w:szCs w:val="28"/>
          <w:u w:val="single"/>
        </w:rPr>
        <w:t xml:space="preserve">                            </w:t>
      </w:r>
    </w:p>
    <w:p w14:paraId="182DB201">
      <w:pPr>
        <w:ind w:firstLine="1400" w:firstLineChars="500"/>
        <w:rPr>
          <w:sz w:val="28"/>
          <w:szCs w:val="28"/>
        </w:rPr>
      </w:pPr>
      <w:r>
        <w:rPr>
          <w:rFonts w:hint="eastAsia"/>
          <w:sz w:val="28"/>
          <w:szCs w:val="28"/>
        </w:rPr>
        <w:t>签约日期：</w:t>
      </w:r>
      <w:r>
        <w:rPr>
          <w:rFonts w:hint="eastAsia"/>
          <w:sz w:val="28"/>
          <w:szCs w:val="28"/>
          <w:u w:val="single"/>
        </w:rPr>
        <w:t xml:space="preserve">                            </w:t>
      </w:r>
    </w:p>
    <w:p w14:paraId="2C12881D">
      <w:pPr>
        <w:ind w:firstLine="1400" w:firstLineChars="500"/>
        <w:rPr>
          <w:sz w:val="28"/>
          <w:szCs w:val="28"/>
        </w:rPr>
      </w:pPr>
      <w:r>
        <w:rPr>
          <w:rFonts w:hint="eastAsia"/>
          <w:sz w:val="28"/>
          <w:szCs w:val="28"/>
        </w:rPr>
        <w:t>签约地点：</w:t>
      </w:r>
      <w:r>
        <w:rPr>
          <w:rFonts w:hint="eastAsia"/>
          <w:sz w:val="28"/>
          <w:szCs w:val="28"/>
          <w:u w:val="single"/>
        </w:rPr>
        <w:t xml:space="preserve">                            </w:t>
      </w:r>
    </w:p>
    <w:p w14:paraId="5DFC7967">
      <w:r>
        <w:rPr>
          <w:b/>
        </w:rPr>
        <w:t xml:space="preserve"> </w:t>
      </w:r>
      <w:r>
        <w:t xml:space="preserve"> </w:t>
      </w:r>
    </w:p>
    <w:p w14:paraId="39CA5F73">
      <w:pPr>
        <w:ind w:firstLine="700"/>
      </w:pPr>
      <w:r>
        <w:t xml:space="preserve"> </w:t>
      </w:r>
    </w:p>
    <w:p w14:paraId="23BCA25C">
      <w:pPr>
        <w:sectPr>
          <w:footerReference r:id="rId10" w:type="default"/>
          <w:pgSz w:w="11906" w:h="16838"/>
          <w:pgMar w:top="1440" w:right="1800" w:bottom="1440" w:left="1800" w:header="851" w:footer="992" w:gutter="0"/>
          <w:pgNumType w:fmt="decimal"/>
          <w:cols w:space="720" w:num="1"/>
          <w:docGrid w:type="lines" w:linePitch="312" w:charSpace="0"/>
        </w:sectPr>
      </w:pPr>
    </w:p>
    <w:p w14:paraId="16AD6643">
      <w:pPr>
        <w:rPr>
          <w:rFonts w:asciiTheme="minorEastAsia" w:hAnsiTheme="minorEastAsia" w:eastAsiaTheme="minorEastAsia" w:cstheme="minorEastAsia"/>
        </w:rPr>
      </w:pPr>
    </w:p>
    <w:p w14:paraId="1538CCB8">
      <w:pPr>
        <w:autoSpaceDE w:val="0"/>
        <w:autoSpaceDN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甲</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方：</w:t>
      </w:r>
      <w:r>
        <w:rPr>
          <w:rFonts w:hint="eastAsia" w:asciiTheme="minorEastAsia" w:hAnsiTheme="minorEastAsia" w:eastAsiaTheme="minorEastAsia" w:cstheme="minorEastAsia"/>
          <w:szCs w:val="21"/>
          <w:u w:val="single"/>
        </w:rPr>
        <w:t xml:space="preserve">                                  </w:t>
      </w:r>
    </w:p>
    <w:p w14:paraId="3F12610C">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w:t>
      </w:r>
    </w:p>
    <w:p w14:paraId="3F21D7A9">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p>
    <w:p w14:paraId="105B411E">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p>
    <w:p w14:paraId="17DDE3C2">
      <w:pPr>
        <w:autoSpaceDE w:val="0"/>
        <w:autoSpaceDN w:val="0"/>
        <w:spacing w:line="360" w:lineRule="auto"/>
        <w:rPr>
          <w:rFonts w:asciiTheme="minorEastAsia" w:hAnsiTheme="minorEastAsia" w:eastAsiaTheme="minorEastAsia" w:cstheme="minorEastAsia"/>
          <w:b/>
          <w:szCs w:val="21"/>
        </w:rPr>
      </w:pPr>
    </w:p>
    <w:p w14:paraId="3677445F">
      <w:pPr>
        <w:autoSpaceDE w:val="0"/>
        <w:autoSpaceDN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乙</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方：</w:t>
      </w:r>
      <w:r>
        <w:rPr>
          <w:rFonts w:hint="eastAsia" w:asciiTheme="minorEastAsia" w:hAnsiTheme="minorEastAsia" w:eastAsiaTheme="minorEastAsia" w:cstheme="minorEastAsia"/>
          <w:szCs w:val="21"/>
          <w:u w:val="single"/>
        </w:rPr>
        <w:t xml:space="preserve">                                  </w:t>
      </w:r>
    </w:p>
    <w:p w14:paraId="1886C183">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w:t>
      </w:r>
    </w:p>
    <w:p w14:paraId="04BA7FA2">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p>
    <w:p w14:paraId="01BF107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p>
    <w:p w14:paraId="19E6876F">
      <w:pPr>
        <w:spacing w:line="360" w:lineRule="auto"/>
        <w:rPr>
          <w:rFonts w:asciiTheme="minorEastAsia" w:hAnsiTheme="minorEastAsia" w:eastAsiaTheme="minorEastAsia" w:cstheme="minorEastAsia"/>
          <w:szCs w:val="21"/>
        </w:rPr>
      </w:pPr>
    </w:p>
    <w:p w14:paraId="3BE672A3">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采购项目名称：</w:t>
      </w:r>
      <w:r>
        <w:rPr>
          <w:rFonts w:hint="eastAsia" w:asciiTheme="minorEastAsia" w:hAnsiTheme="minorEastAsia" w:eastAsiaTheme="minorEastAsia" w:cstheme="minorEastAsia"/>
          <w:szCs w:val="21"/>
          <w:u w:val="single"/>
        </w:rPr>
        <w:t xml:space="preserve">                            </w:t>
      </w:r>
    </w:p>
    <w:p w14:paraId="12C8A25F">
      <w:pPr>
        <w:spacing w:line="360" w:lineRule="auto"/>
        <w:ind w:firstLine="420" w:firstLineChars="200"/>
        <w:rPr>
          <w:rFonts w:asciiTheme="minorEastAsia" w:hAnsiTheme="minorEastAsia" w:eastAsiaTheme="minorEastAsia" w:cstheme="minorEastAsia"/>
          <w:szCs w:val="21"/>
        </w:rPr>
      </w:pPr>
    </w:p>
    <w:p w14:paraId="3609D11B">
      <w:pPr>
        <w:spacing w:line="360" w:lineRule="auto"/>
        <w:ind w:firstLine="420" w:firstLineChars="200"/>
        <w:rPr>
          <w:rFonts w:asciiTheme="minorEastAsia" w:hAnsiTheme="minorEastAsia" w:eastAsiaTheme="minorEastAsia" w:cstheme="minorEastAsia"/>
          <w:kern w:val="28"/>
          <w:szCs w:val="21"/>
        </w:rPr>
      </w:pPr>
      <w:r>
        <w:rPr>
          <w:rFonts w:hint="eastAsia" w:asciiTheme="minorEastAsia" w:hAnsiTheme="minorEastAsia" w:eastAsiaTheme="minorEastAsia" w:cstheme="minorEastAsia"/>
          <w:szCs w:val="21"/>
        </w:rPr>
        <w:t>根据</w:t>
      </w:r>
      <w:r>
        <w:rPr>
          <w:rFonts w:hint="eastAsia" w:asciiTheme="minorEastAsia" w:hAnsiTheme="minorEastAsia" w:eastAsiaTheme="minorEastAsia" w:cstheme="minorEastAsia"/>
          <w:iCs/>
          <w:szCs w:val="21"/>
          <w:u w:val="single"/>
        </w:rPr>
        <w:t xml:space="preserve">              </w:t>
      </w:r>
      <w:r>
        <w:rPr>
          <w:rFonts w:hint="eastAsia" w:asciiTheme="minorEastAsia" w:hAnsiTheme="minorEastAsia" w:eastAsiaTheme="minorEastAsia" w:cstheme="minorEastAsia"/>
          <w:szCs w:val="21"/>
        </w:rPr>
        <w:t>的采购结果，按照</w:t>
      </w:r>
      <w:r>
        <w:rPr>
          <w:rFonts w:hint="eastAsia" w:asciiTheme="minorEastAsia" w:hAnsiTheme="minorEastAsia" w:eastAsiaTheme="minorEastAsia" w:cstheme="minorEastAsia"/>
          <w:iCs/>
          <w:szCs w:val="21"/>
          <w:u w:val="single"/>
        </w:rPr>
        <w:t xml:space="preserve">              </w:t>
      </w:r>
      <w:r>
        <w:rPr>
          <w:rFonts w:hint="eastAsia" w:asciiTheme="minorEastAsia" w:hAnsiTheme="minorEastAsia" w:eastAsiaTheme="minorEastAsia" w:cstheme="minorEastAsia"/>
          <w:szCs w:val="21"/>
        </w:rPr>
        <w:t>的规定，</w:t>
      </w:r>
      <w:r>
        <w:rPr>
          <w:rFonts w:hint="eastAsia" w:asciiTheme="minorEastAsia" w:hAnsiTheme="minorEastAsia" w:eastAsiaTheme="minorEastAsia" w:cstheme="minorEastAsia"/>
          <w:kern w:val="28"/>
          <w:szCs w:val="21"/>
        </w:rPr>
        <w:t>经双方协商，</w:t>
      </w:r>
      <w:r>
        <w:rPr>
          <w:rFonts w:hint="eastAsia" w:asciiTheme="minorEastAsia" w:hAnsiTheme="minorEastAsia" w:eastAsiaTheme="minorEastAsia" w:cstheme="minorEastAsia"/>
          <w:szCs w:val="21"/>
        </w:rPr>
        <w:t>本着平等互利和诚实信用的原则，</w:t>
      </w:r>
      <w:r>
        <w:rPr>
          <w:rFonts w:hint="eastAsia" w:asciiTheme="minorEastAsia" w:hAnsiTheme="minorEastAsia" w:eastAsiaTheme="minorEastAsia" w:cstheme="minorEastAsia"/>
          <w:kern w:val="28"/>
          <w:szCs w:val="21"/>
        </w:rPr>
        <w:t>一致同意签订本合同如下。</w:t>
      </w:r>
    </w:p>
    <w:p w14:paraId="31A7D44C">
      <w:pPr>
        <w:tabs>
          <w:tab w:val="left" w:pos="426"/>
          <w:tab w:val="left" w:pos="567"/>
        </w:tabs>
        <w:spacing w:line="420" w:lineRule="auto"/>
        <w:outlineLvl w:val="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一、采购标的</w:t>
      </w:r>
    </w:p>
    <w:tbl>
      <w:tblPr>
        <w:tblStyle w:val="2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8"/>
        <w:gridCol w:w="1350"/>
        <w:gridCol w:w="3465"/>
        <w:gridCol w:w="1053"/>
        <w:gridCol w:w="1053"/>
        <w:gridCol w:w="1263"/>
        <w:gridCol w:w="1053"/>
      </w:tblGrid>
      <w:tr w14:paraId="30040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atLeast"/>
        </w:trPr>
        <w:tc>
          <w:tcPr>
            <w:tcW w:w="314" w:type="pct"/>
            <w:vAlign w:val="center"/>
          </w:tcPr>
          <w:p w14:paraId="0E883922">
            <w:pPr>
              <w:ind w:left="-65" w:leftChars="-31" w:right="-92" w:rightChars="-44"/>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685" w:type="pct"/>
            <w:vAlign w:val="center"/>
          </w:tcPr>
          <w:p w14:paraId="1B0498CF">
            <w:pPr>
              <w:ind w:left="-65" w:leftChars="-31" w:right="-92" w:rightChars="-44"/>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商品名称</w:t>
            </w:r>
          </w:p>
        </w:tc>
        <w:tc>
          <w:tcPr>
            <w:tcW w:w="1758" w:type="pct"/>
            <w:vAlign w:val="center"/>
          </w:tcPr>
          <w:p w14:paraId="1A66ED4E">
            <w:pPr>
              <w:ind w:left="-65" w:leftChars="-31" w:right="-92" w:rightChars="-44"/>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品牌、规格型号、配置（性能参数）</w:t>
            </w:r>
          </w:p>
        </w:tc>
        <w:tc>
          <w:tcPr>
            <w:tcW w:w="534" w:type="pct"/>
            <w:vAlign w:val="center"/>
          </w:tcPr>
          <w:p w14:paraId="79AA9456">
            <w:pPr>
              <w:ind w:left="-65" w:leftChars="-31" w:right="-92" w:rightChars="-44"/>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534" w:type="pct"/>
            <w:vAlign w:val="center"/>
          </w:tcPr>
          <w:p w14:paraId="2009A0A1">
            <w:pPr>
              <w:ind w:left="-65" w:leftChars="-31" w:right="-92" w:rightChars="-44"/>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641" w:type="pct"/>
            <w:vAlign w:val="center"/>
          </w:tcPr>
          <w:p w14:paraId="2C63FDDB">
            <w:pPr>
              <w:ind w:left="-65" w:leftChars="-31" w:right="-92" w:rightChars="-44"/>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534" w:type="pct"/>
            <w:vAlign w:val="center"/>
          </w:tcPr>
          <w:p w14:paraId="130E8B56">
            <w:pPr>
              <w:ind w:left="-65" w:leftChars="-31" w:right="-92" w:rightChars="-44"/>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金额(元)</w:t>
            </w:r>
          </w:p>
        </w:tc>
      </w:tr>
      <w:tr w14:paraId="1457B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314" w:type="pct"/>
            <w:vAlign w:val="center"/>
          </w:tcPr>
          <w:p w14:paraId="26A8523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85" w:type="pct"/>
            <w:vAlign w:val="center"/>
          </w:tcPr>
          <w:p w14:paraId="2265E90F">
            <w:pPr>
              <w:rPr>
                <w:rFonts w:asciiTheme="minorEastAsia" w:hAnsiTheme="minorEastAsia" w:eastAsiaTheme="minorEastAsia" w:cstheme="minorEastAsia"/>
                <w:szCs w:val="21"/>
              </w:rPr>
            </w:pPr>
          </w:p>
        </w:tc>
        <w:tc>
          <w:tcPr>
            <w:tcW w:w="1758" w:type="pct"/>
            <w:vAlign w:val="center"/>
          </w:tcPr>
          <w:p w14:paraId="3AAAB453">
            <w:pPr>
              <w:rPr>
                <w:rFonts w:asciiTheme="minorEastAsia" w:hAnsiTheme="minorEastAsia" w:eastAsiaTheme="minorEastAsia" w:cstheme="minorEastAsia"/>
                <w:szCs w:val="21"/>
              </w:rPr>
            </w:pPr>
          </w:p>
        </w:tc>
        <w:tc>
          <w:tcPr>
            <w:tcW w:w="534" w:type="pct"/>
            <w:vAlign w:val="center"/>
          </w:tcPr>
          <w:p w14:paraId="41D49FC1">
            <w:pPr>
              <w:rPr>
                <w:rFonts w:asciiTheme="minorEastAsia" w:hAnsiTheme="minorEastAsia" w:eastAsiaTheme="minorEastAsia" w:cstheme="minorEastAsia"/>
                <w:szCs w:val="21"/>
              </w:rPr>
            </w:pPr>
          </w:p>
        </w:tc>
        <w:tc>
          <w:tcPr>
            <w:tcW w:w="534" w:type="pct"/>
            <w:vAlign w:val="center"/>
          </w:tcPr>
          <w:p w14:paraId="15019385">
            <w:pPr>
              <w:rPr>
                <w:rFonts w:asciiTheme="minorEastAsia" w:hAnsiTheme="minorEastAsia" w:eastAsiaTheme="minorEastAsia" w:cstheme="minorEastAsia"/>
                <w:szCs w:val="21"/>
              </w:rPr>
            </w:pPr>
          </w:p>
        </w:tc>
        <w:tc>
          <w:tcPr>
            <w:tcW w:w="641" w:type="pct"/>
            <w:vAlign w:val="center"/>
          </w:tcPr>
          <w:p w14:paraId="78851813">
            <w:pPr>
              <w:rPr>
                <w:rFonts w:asciiTheme="minorEastAsia" w:hAnsiTheme="minorEastAsia" w:eastAsiaTheme="minorEastAsia" w:cstheme="minorEastAsia"/>
                <w:szCs w:val="21"/>
              </w:rPr>
            </w:pPr>
          </w:p>
        </w:tc>
        <w:tc>
          <w:tcPr>
            <w:tcW w:w="534" w:type="pct"/>
            <w:vAlign w:val="center"/>
          </w:tcPr>
          <w:p w14:paraId="24F98B0A">
            <w:pPr>
              <w:rPr>
                <w:rFonts w:asciiTheme="minorEastAsia" w:hAnsiTheme="minorEastAsia" w:eastAsiaTheme="minorEastAsia" w:cstheme="minorEastAsia"/>
                <w:szCs w:val="21"/>
              </w:rPr>
            </w:pPr>
          </w:p>
        </w:tc>
      </w:tr>
      <w:tr w14:paraId="24FF8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314" w:type="pct"/>
            <w:vAlign w:val="center"/>
          </w:tcPr>
          <w:p w14:paraId="03C5E8E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85" w:type="pct"/>
            <w:vAlign w:val="center"/>
          </w:tcPr>
          <w:p w14:paraId="5A85C8B4">
            <w:pPr>
              <w:rPr>
                <w:rFonts w:asciiTheme="minorEastAsia" w:hAnsiTheme="minorEastAsia" w:eastAsiaTheme="minorEastAsia" w:cstheme="minorEastAsia"/>
                <w:szCs w:val="21"/>
              </w:rPr>
            </w:pPr>
          </w:p>
        </w:tc>
        <w:tc>
          <w:tcPr>
            <w:tcW w:w="1758" w:type="pct"/>
            <w:vAlign w:val="center"/>
          </w:tcPr>
          <w:p w14:paraId="59717DDA">
            <w:pPr>
              <w:rPr>
                <w:rFonts w:asciiTheme="minorEastAsia" w:hAnsiTheme="minorEastAsia" w:eastAsiaTheme="minorEastAsia" w:cstheme="minorEastAsia"/>
                <w:szCs w:val="21"/>
              </w:rPr>
            </w:pPr>
          </w:p>
        </w:tc>
        <w:tc>
          <w:tcPr>
            <w:tcW w:w="534" w:type="pct"/>
            <w:vAlign w:val="center"/>
          </w:tcPr>
          <w:p w14:paraId="71F5F394">
            <w:pPr>
              <w:rPr>
                <w:rFonts w:asciiTheme="minorEastAsia" w:hAnsiTheme="minorEastAsia" w:eastAsiaTheme="minorEastAsia" w:cstheme="minorEastAsia"/>
                <w:szCs w:val="21"/>
              </w:rPr>
            </w:pPr>
          </w:p>
        </w:tc>
        <w:tc>
          <w:tcPr>
            <w:tcW w:w="534" w:type="pct"/>
            <w:vAlign w:val="center"/>
          </w:tcPr>
          <w:p w14:paraId="038E5760">
            <w:pPr>
              <w:rPr>
                <w:rFonts w:asciiTheme="minorEastAsia" w:hAnsiTheme="minorEastAsia" w:eastAsiaTheme="minorEastAsia" w:cstheme="minorEastAsia"/>
                <w:szCs w:val="21"/>
              </w:rPr>
            </w:pPr>
          </w:p>
        </w:tc>
        <w:tc>
          <w:tcPr>
            <w:tcW w:w="641" w:type="pct"/>
            <w:vAlign w:val="center"/>
          </w:tcPr>
          <w:p w14:paraId="06BAB2DA">
            <w:pPr>
              <w:rPr>
                <w:rFonts w:asciiTheme="minorEastAsia" w:hAnsiTheme="minorEastAsia" w:eastAsiaTheme="minorEastAsia" w:cstheme="minorEastAsia"/>
                <w:szCs w:val="21"/>
              </w:rPr>
            </w:pPr>
          </w:p>
        </w:tc>
        <w:tc>
          <w:tcPr>
            <w:tcW w:w="534" w:type="pct"/>
            <w:vAlign w:val="center"/>
          </w:tcPr>
          <w:p w14:paraId="436C18C8">
            <w:pPr>
              <w:rPr>
                <w:rFonts w:asciiTheme="minorEastAsia" w:hAnsiTheme="minorEastAsia" w:eastAsiaTheme="minorEastAsia" w:cstheme="minorEastAsia"/>
                <w:szCs w:val="21"/>
              </w:rPr>
            </w:pPr>
          </w:p>
        </w:tc>
      </w:tr>
      <w:tr w14:paraId="3FAE1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trPr>
        <w:tc>
          <w:tcPr>
            <w:tcW w:w="314" w:type="pct"/>
            <w:vAlign w:val="center"/>
          </w:tcPr>
          <w:p w14:paraId="7985466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685" w:type="pct"/>
            <w:vAlign w:val="center"/>
          </w:tcPr>
          <w:p w14:paraId="08EB228F">
            <w:pPr>
              <w:rPr>
                <w:rFonts w:asciiTheme="minorEastAsia" w:hAnsiTheme="minorEastAsia" w:eastAsiaTheme="minorEastAsia" w:cstheme="minorEastAsia"/>
                <w:szCs w:val="21"/>
              </w:rPr>
            </w:pPr>
          </w:p>
        </w:tc>
        <w:tc>
          <w:tcPr>
            <w:tcW w:w="1758" w:type="pct"/>
            <w:vAlign w:val="center"/>
          </w:tcPr>
          <w:p w14:paraId="3F997787">
            <w:pPr>
              <w:rPr>
                <w:rFonts w:asciiTheme="minorEastAsia" w:hAnsiTheme="minorEastAsia" w:eastAsiaTheme="minorEastAsia" w:cstheme="minorEastAsia"/>
                <w:szCs w:val="21"/>
              </w:rPr>
            </w:pPr>
          </w:p>
        </w:tc>
        <w:tc>
          <w:tcPr>
            <w:tcW w:w="534" w:type="pct"/>
            <w:vAlign w:val="center"/>
          </w:tcPr>
          <w:p w14:paraId="7D8B5CFE">
            <w:pPr>
              <w:rPr>
                <w:rFonts w:asciiTheme="minorEastAsia" w:hAnsiTheme="minorEastAsia" w:eastAsiaTheme="minorEastAsia" w:cstheme="minorEastAsia"/>
                <w:szCs w:val="21"/>
              </w:rPr>
            </w:pPr>
          </w:p>
        </w:tc>
        <w:tc>
          <w:tcPr>
            <w:tcW w:w="534" w:type="pct"/>
            <w:vAlign w:val="center"/>
          </w:tcPr>
          <w:p w14:paraId="667B6C24">
            <w:pPr>
              <w:rPr>
                <w:rFonts w:asciiTheme="minorEastAsia" w:hAnsiTheme="minorEastAsia" w:eastAsiaTheme="minorEastAsia" w:cstheme="minorEastAsia"/>
                <w:szCs w:val="21"/>
              </w:rPr>
            </w:pPr>
          </w:p>
        </w:tc>
        <w:tc>
          <w:tcPr>
            <w:tcW w:w="641" w:type="pct"/>
            <w:vAlign w:val="center"/>
          </w:tcPr>
          <w:p w14:paraId="27F08243">
            <w:pPr>
              <w:rPr>
                <w:rFonts w:asciiTheme="minorEastAsia" w:hAnsiTheme="minorEastAsia" w:eastAsiaTheme="minorEastAsia" w:cstheme="minorEastAsia"/>
                <w:szCs w:val="21"/>
              </w:rPr>
            </w:pPr>
          </w:p>
        </w:tc>
        <w:tc>
          <w:tcPr>
            <w:tcW w:w="534" w:type="pct"/>
            <w:vAlign w:val="center"/>
          </w:tcPr>
          <w:p w14:paraId="50C20E5E">
            <w:pPr>
              <w:rPr>
                <w:rFonts w:asciiTheme="minorEastAsia" w:hAnsiTheme="minorEastAsia" w:eastAsiaTheme="minorEastAsia" w:cstheme="minorEastAsia"/>
                <w:szCs w:val="21"/>
              </w:rPr>
            </w:pPr>
          </w:p>
        </w:tc>
      </w:tr>
      <w:tr w14:paraId="618FA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5000" w:type="pct"/>
            <w:gridSpan w:val="7"/>
            <w:vAlign w:val="center"/>
          </w:tcPr>
          <w:p w14:paraId="14CEEE10">
            <w:pPr>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合计总额：￥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    大写：</w:t>
            </w:r>
            <w:r>
              <w:rPr>
                <w:rFonts w:hint="eastAsia" w:asciiTheme="minorEastAsia" w:hAnsiTheme="minorEastAsia" w:eastAsiaTheme="minorEastAsia" w:cstheme="minorEastAsia"/>
                <w:szCs w:val="21"/>
                <w:u w:val="single"/>
              </w:rPr>
              <w:t xml:space="preserve">            </w:t>
            </w:r>
          </w:p>
        </w:tc>
      </w:tr>
    </w:tbl>
    <w:p w14:paraId="5F21F165">
      <w:pPr>
        <w:snapToGrid w:val="0"/>
        <w:spacing w:line="360" w:lineRule="auto"/>
        <w:ind w:firstLine="420" w:firstLineChars="200"/>
        <w:rPr>
          <w:rFonts w:asciiTheme="minorEastAsia" w:hAnsiTheme="minorEastAsia" w:eastAsiaTheme="minorEastAsia" w:cstheme="minorEastAsia"/>
          <w:szCs w:val="21"/>
        </w:rPr>
      </w:pPr>
    </w:p>
    <w:p w14:paraId="34368855">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总额包括乙方货物设计、安装、随机零配件、标配工具、包装、运输保险、装卸、调试、培训、质保期服务、各项税费、配置测试系统、软件、验收及合同实施过程中不可预见费用等项目相关的一切费用，甲方不再支付任何费用。</w:t>
      </w:r>
    </w:p>
    <w:p w14:paraId="2B18FA26">
      <w:pPr>
        <w:tabs>
          <w:tab w:val="left" w:pos="426"/>
          <w:tab w:val="left" w:pos="567"/>
        </w:tabs>
        <w:snapToGrid w:val="0"/>
        <w:spacing w:line="360" w:lineRule="auto"/>
        <w:outlineLvl w:val="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二、合同金额</w:t>
      </w:r>
    </w:p>
    <w:p w14:paraId="78415267">
      <w:pPr>
        <w:pStyle w:val="17"/>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合同金额为￥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元；大写：（人民币）</w:t>
      </w:r>
      <w:r>
        <w:rPr>
          <w:rFonts w:hint="eastAsia" w:asciiTheme="minorEastAsia" w:hAnsiTheme="minorEastAsia" w:eastAsiaTheme="minorEastAsia" w:cstheme="minorEastAsia"/>
          <w:szCs w:val="21"/>
          <w:u w:val="single"/>
        </w:rPr>
        <w:t xml:space="preserve">            </w:t>
      </w:r>
    </w:p>
    <w:p w14:paraId="7D032802">
      <w:pPr>
        <w:tabs>
          <w:tab w:val="left" w:pos="426"/>
          <w:tab w:val="left" w:pos="567"/>
        </w:tabs>
        <w:snapToGrid w:val="0"/>
        <w:spacing w:line="360" w:lineRule="auto"/>
        <w:outlineLvl w:val="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三、设备要求</w:t>
      </w:r>
    </w:p>
    <w:p w14:paraId="7D22D8D2">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1.货物为原制造商制造的全新产品，整机无污染，无侵权行为、表面无划损、无任何缺陷隐患，在中国境内可依常规安全合法使用。</w:t>
      </w:r>
    </w:p>
    <w:p w14:paraId="3CE4F97C">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2.所有货物要求原厂配置并具有PerkinElmer原厂防伪码，货物用于PerkinElmer的NexION 1000/2000/5000。</w:t>
      </w:r>
    </w:p>
    <w:p w14:paraId="3743D401">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3.货物为原厂商未启封全新包装，具出厂合格证，序列号、包装箱号与出厂批号一致，并可追索查阅。</w:t>
      </w:r>
    </w:p>
    <w:p w14:paraId="4028E88E">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4.</w:t>
      </w:r>
      <w:r>
        <w:rPr>
          <w:rFonts w:hint="eastAsia" w:asciiTheme="minorEastAsia" w:hAnsiTheme="minorEastAsia" w:eastAsiaTheme="minorEastAsia" w:cstheme="minorEastAsia"/>
          <w:szCs w:val="21"/>
        </w:rPr>
        <w:t>交付验收标准依次序对照适用标准为：①符合中华人民共和国国家安全质量标准、环保标准或行业标准；②符合招标文件和响应承诺中甲方认可的合理最佳配置、参数及各项要求；③货物来源国官方标准。</w:t>
      </w:r>
    </w:p>
    <w:p w14:paraId="7C6E6048">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5</w:t>
      </w:r>
      <w:r>
        <w:rPr>
          <w:rFonts w:hint="eastAsia" w:asciiTheme="minorEastAsia" w:hAnsiTheme="minorEastAsia" w:eastAsiaTheme="minorEastAsia" w:cstheme="minorEastAsia"/>
          <w:szCs w:val="21"/>
        </w:rPr>
        <w:t>.有关键主机设备的用户手册、保修手册、有关单证资料及配备件、随机工具等，使用操作及安全 须知等重要资料应附有中文说明。</w:t>
      </w:r>
    </w:p>
    <w:p w14:paraId="31709C0C">
      <w:pPr>
        <w:tabs>
          <w:tab w:val="left" w:pos="426"/>
          <w:tab w:val="left" w:pos="567"/>
        </w:tabs>
        <w:snapToGrid w:val="0"/>
        <w:spacing w:line="360" w:lineRule="auto"/>
        <w:outlineLvl w:val="3"/>
        <w:rPr>
          <w:rFonts w:asciiTheme="minorEastAsia" w:hAnsiTheme="minorEastAsia" w:eastAsiaTheme="minorEastAsia" w:cstheme="minorEastAsia"/>
          <w:szCs w:val="21"/>
        </w:rPr>
      </w:pPr>
      <w:r>
        <w:rPr>
          <w:rFonts w:hint="eastAsia" w:asciiTheme="minorEastAsia" w:hAnsiTheme="minorEastAsia" w:cstheme="minorEastAsia"/>
          <w:b/>
          <w:szCs w:val="21"/>
        </w:rPr>
        <w:t>四、</w:t>
      </w:r>
      <w:r>
        <w:rPr>
          <w:rFonts w:hint="eastAsia" w:asciiTheme="minorEastAsia" w:hAnsiTheme="minorEastAsia" w:eastAsiaTheme="minorEastAsia" w:cstheme="minorEastAsia"/>
          <w:b/>
          <w:szCs w:val="21"/>
        </w:rPr>
        <w:t>交货期及交货地点</w:t>
      </w:r>
    </w:p>
    <w:p w14:paraId="481F55CB">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1.交货期：自合同签订之日起</w:t>
      </w:r>
      <w:r>
        <w:rPr>
          <w:rFonts w:hint="eastAsia" w:asciiTheme="minorEastAsia" w:hAnsiTheme="minorEastAsia" w:cstheme="minorEastAsia"/>
          <w:szCs w:val="21"/>
          <w:u w:val="single"/>
        </w:rPr>
        <w:t xml:space="preserve">    </w:t>
      </w:r>
      <w:r>
        <w:rPr>
          <w:rFonts w:hint="eastAsia" w:asciiTheme="minorEastAsia" w:hAnsiTheme="minorEastAsia" w:eastAsiaTheme="minorEastAsia" w:cstheme="minorEastAsia"/>
          <w:szCs w:val="21"/>
        </w:rPr>
        <w:t>个日历天内交货。</w:t>
      </w:r>
    </w:p>
    <w:p w14:paraId="752B39FD">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2.交货地点：</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指定地址。</w:t>
      </w:r>
    </w:p>
    <w:p w14:paraId="165C98AC">
      <w:pPr>
        <w:snapToGrid w:val="0"/>
        <w:spacing w:line="360" w:lineRule="auto"/>
        <w:rPr>
          <w:rFonts w:asciiTheme="minorEastAsia" w:hAnsiTheme="minorEastAsia" w:eastAsiaTheme="minorEastAsia" w:cstheme="minorEastAsia"/>
          <w:b/>
          <w:bCs/>
          <w:szCs w:val="21"/>
        </w:rPr>
      </w:pPr>
      <w:r>
        <w:rPr>
          <w:rFonts w:hint="eastAsia" w:asciiTheme="minorEastAsia" w:hAnsiTheme="minorEastAsia" w:cstheme="minorEastAsia"/>
          <w:b/>
          <w:bCs/>
          <w:szCs w:val="21"/>
        </w:rPr>
        <w:t>五、付款方式</w:t>
      </w:r>
    </w:p>
    <w:p w14:paraId="7959B867">
      <w:pPr>
        <w:snapToGrid w:val="0"/>
        <w:spacing w:line="360" w:lineRule="auto"/>
        <w:ind w:firstLine="420" w:firstLineChars="200"/>
        <w:rPr>
          <w:rFonts w:asciiTheme="minorEastAsia" w:hAnsiTheme="minorEastAsia" w:cstheme="minorEastAsia"/>
          <w:szCs w:val="21"/>
        </w:rPr>
      </w:pPr>
      <w:bookmarkStart w:id="95" w:name="选择性条款_是否要求履约保证金_是_1"/>
      <w:r>
        <w:rPr>
          <w:rFonts w:hint="eastAsia" w:asciiTheme="minorEastAsia" w:hAnsiTheme="minorEastAsia" w:cstheme="minorEastAsia"/>
          <w:szCs w:val="21"/>
        </w:rPr>
        <w:t>1.履约保证金</w:t>
      </w:r>
      <w:r>
        <w:rPr>
          <w:rFonts w:hint="eastAsia" w:asciiTheme="minorEastAsia" w:hAnsiTheme="minorEastAsia" w:cstheme="minorEastAsia"/>
          <w:b/>
          <w:bCs/>
          <w:szCs w:val="21"/>
        </w:rPr>
        <w:t>（如适用）</w:t>
      </w:r>
    </w:p>
    <w:p w14:paraId="020430EC">
      <w:pPr>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提交说明</w:t>
      </w:r>
    </w:p>
    <w:p w14:paraId="75D5779E">
      <w:pPr>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1）时间：合同签订之日起   日内；</w:t>
      </w:r>
    </w:p>
    <w:p w14:paraId="195AD6D9">
      <w:pPr>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2）金额：合同总金额的 %；</w:t>
      </w:r>
    </w:p>
    <w:p w14:paraId="4CF10332">
      <w:pPr>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3）方式：转账、支票、汇票、本票、保函；</w:t>
      </w:r>
    </w:p>
    <w:p w14:paraId="55147020">
      <w:pPr>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4）退还说明：时间、方式和条件：乙方履行完成合同约定权利义务事项在合同期满之日起30日内退还，不计利息。</w:t>
      </w:r>
    </w:p>
    <w:p w14:paraId="0C1E6919">
      <w:pPr>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5）违约责任：甲方逾期退还履约保证金的，除应当退还履约保证金本金外，还应当每日按履约保证金的0.3‰向中标人偿付违约金，但因乙方自身原因导致无法及时退还的除外。乙方违反合同及其附件约定的任何义务，甲方有权在履约保证金中直接扣除乙方应向甲方支付的违约金或损失赔偿额，如有不足的，乙方应对超过的部分予以赔偿。</w:t>
      </w:r>
    </w:p>
    <w:bookmarkEnd w:id="95"/>
    <w:p w14:paraId="05B2A606">
      <w:pPr>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2.合同款支付</w:t>
      </w:r>
    </w:p>
    <w:p w14:paraId="3197E1AA">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1）</w:t>
      </w:r>
      <w:r>
        <w:rPr>
          <w:rFonts w:hint="eastAsia" w:asciiTheme="minorEastAsia" w:hAnsiTheme="minorEastAsia" w:eastAsiaTheme="minorEastAsia" w:cstheme="minorEastAsia"/>
          <w:szCs w:val="21"/>
        </w:rPr>
        <w:t>签订合同后，</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自收到发票之日起</w:t>
      </w:r>
      <w:r>
        <w:rPr>
          <w:rFonts w:hint="eastAsia" w:asciiTheme="minorEastAsia" w:hAnsiTheme="minorEastAsia" w:cstheme="minorEastAsia"/>
          <w:szCs w:val="21"/>
        </w:rPr>
        <w:t xml:space="preserve">   </w:t>
      </w:r>
      <w:r>
        <w:rPr>
          <w:rFonts w:hint="eastAsia" w:asciiTheme="minorEastAsia" w:hAnsiTheme="minorEastAsia" w:eastAsiaTheme="minorEastAsia" w:cstheme="minorEastAsia"/>
          <w:szCs w:val="21"/>
        </w:rPr>
        <w:t>日内向</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支付合同总价的</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0%作为预付款。</w:t>
      </w:r>
    </w:p>
    <w:p w14:paraId="2AB8F40D">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2）</w:t>
      </w:r>
      <w:r>
        <w:rPr>
          <w:rFonts w:hint="eastAsia" w:asciiTheme="minorEastAsia" w:hAnsiTheme="minorEastAsia" w:eastAsiaTheme="minorEastAsia" w:cstheme="minorEastAsia"/>
          <w:szCs w:val="21"/>
          <w:lang w:val="en-US" w:eastAsia="zh-CN"/>
        </w:rPr>
        <w:t>质保期满后乙方向甲方开具合同总价70%的发票</w:t>
      </w:r>
      <w:r>
        <w:rPr>
          <w:rFonts w:hint="eastAsia" w:asciiTheme="minorEastAsia" w:hAnsiTheme="minorEastAsia" w:eastAsiaTheme="minorEastAsia" w:cstheme="minorEastAsia"/>
          <w:szCs w:val="21"/>
        </w:rPr>
        <w:t>，</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自收到发票之日起</w:t>
      </w:r>
      <w:r>
        <w:rPr>
          <w:rFonts w:hint="eastAsia" w:asciiTheme="minorEastAsia" w:hAnsiTheme="minorEastAsia" w:cstheme="minorEastAsia"/>
          <w:szCs w:val="21"/>
        </w:rPr>
        <w:t xml:space="preserve">   </w:t>
      </w:r>
      <w:r>
        <w:rPr>
          <w:rFonts w:hint="eastAsia" w:asciiTheme="minorEastAsia" w:hAnsiTheme="minorEastAsia" w:eastAsiaTheme="minorEastAsia" w:cstheme="minorEastAsia"/>
          <w:szCs w:val="21"/>
        </w:rPr>
        <w:t>日内向</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支付合同总价的</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0%。</w:t>
      </w:r>
    </w:p>
    <w:p w14:paraId="14776088">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3）</w:t>
      </w:r>
      <w:r>
        <w:rPr>
          <w:rFonts w:hint="eastAsia" w:asciiTheme="minorEastAsia" w:hAnsiTheme="minorEastAsia" w:eastAsiaTheme="minorEastAsia" w:cstheme="minorEastAsia"/>
          <w:szCs w:val="21"/>
        </w:rPr>
        <w:t>每次按合同支付款项前，</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应向</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提供与支付金额相符的</w:t>
      </w:r>
      <w:r>
        <w:rPr>
          <w:rFonts w:hint="eastAsia" w:asciiTheme="minorEastAsia" w:hAnsiTheme="minorEastAsia" w:cstheme="minorEastAsia"/>
          <w:szCs w:val="21"/>
        </w:rPr>
        <w:t>正式</w:t>
      </w:r>
      <w:r>
        <w:rPr>
          <w:rFonts w:hint="eastAsia" w:ascii="宋体" w:hAnsi="宋体"/>
          <w:b/>
          <w:szCs w:val="21"/>
        </w:rPr>
        <w:t>“增值税专用”</w:t>
      </w:r>
      <w:r>
        <w:rPr>
          <w:rFonts w:hint="eastAsia" w:asciiTheme="minorEastAsia" w:hAnsiTheme="minorEastAsia" w:eastAsiaTheme="minorEastAsia" w:cstheme="minorEastAsia"/>
          <w:szCs w:val="21"/>
        </w:rPr>
        <w:t>发票；</w:t>
      </w:r>
    </w:p>
    <w:p w14:paraId="42BEF1A9">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4）</w:t>
      </w:r>
      <w:r>
        <w:rPr>
          <w:rFonts w:hint="eastAsia" w:asciiTheme="minorEastAsia" w:hAnsiTheme="minorEastAsia" w:eastAsiaTheme="minorEastAsia" w:cstheme="minorEastAsia"/>
          <w:szCs w:val="21"/>
        </w:rPr>
        <w:t>付款方式：采用支票、银行汇票、电汇三种形式。</w:t>
      </w:r>
    </w:p>
    <w:p w14:paraId="3249B956">
      <w:pPr>
        <w:snapToGrid w:val="0"/>
        <w:spacing w:line="360" w:lineRule="auto"/>
        <w:rPr>
          <w:rFonts w:asciiTheme="minorEastAsia" w:hAnsiTheme="minorEastAsia" w:eastAsiaTheme="minorEastAsia" w:cstheme="minorEastAsia"/>
          <w:b/>
          <w:bCs/>
          <w:szCs w:val="21"/>
        </w:rPr>
      </w:pPr>
      <w:r>
        <w:rPr>
          <w:rFonts w:hint="eastAsia" w:asciiTheme="minorEastAsia" w:hAnsiTheme="minorEastAsia" w:cstheme="minorEastAsia"/>
          <w:b/>
          <w:bCs/>
          <w:szCs w:val="21"/>
        </w:rPr>
        <w:t>六、包装和运输</w:t>
      </w:r>
    </w:p>
    <w:p w14:paraId="5157E305">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应提供运至交付地点所需要的包装，包装应符合经济、牢固、美观的要求，采取防潮、防晒、防锈、防振及防止其它损坏的必要措施，以防止货物在运转中损坏或变质。</w:t>
      </w:r>
    </w:p>
    <w:p w14:paraId="33AD1B4C">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2.包装必须要符合相关法律、法规的要求，包括与环境、职业健康和安全有关的法律、法规标准。</w:t>
      </w:r>
    </w:p>
    <w:p w14:paraId="12FCFC58">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3.运输包装应根据产品的特点及国家相关标准标注有相应的运输标志。</w:t>
      </w:r>
    </w:p>
    <w:p w14:paraId="0E696542">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负责将货物运输并卸载到</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指定地点。</w:t>
      </w:r>
    </w:p>
    <w:p w14:paraId="7C5E4BAC">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5.</w:t>
      </w:r>
      <w:r>
        <w:rPr>
          <w:rFonts w:hint="eastAsia" w:asciiTheme="minorEastAsia" w:hAnsiTheme="minorEastAsia" w:eastAsiaTheme="minorEastAsia" w:cstheme="minorEastAsia"/>
          <w:szCs w:val="21"/>
        </w:rPr>
        <w:t>货物在验收合格前的损毁灭失风险由乙方承担。乙方应对供货及运输全过程安全负责，并承担相应费用。在运输及甲方现场卸货、安装调试过程中所造成的一切安全事故和货物损失由乙方负责，甲方不承担由此造成的损失和责任。如因此导致甲方损失的，乙方应承担甲方所有直接和间接损失。</w:t>
      </w:r>
    </w:p>
    <w:p w14:paraId="4889F640">
      <w:pPr>
        <w:snapToGrid w:val="0"/>
        <w:spacing w:line="360" w:lineRule="auto"/>
        <w:rPr>
          <w:rFonts w:asciiTheme="minorEastAsia" w:hAnsiTheme="minorEastAsia" w:eastAsiaTheme="minorEastAsia" w:cstheme="minorEastAsia"/>
          <w:b/>
          <w:bCs/>
          <w:szCs w:val="21"/>
        </w:rPr>
      </w:pPr>
      <w:r>
        <w:rPr>
          <w:rFonts w:hint="eastAsia" w:asciiTheme="minorEastAsia" w:hAnsiTheme="minorEastAsia" w:cstheme="minorEastAsia"/>
          <w:b/>
          <w:bCs/>
          <w:szCs w:val="21"/>
        </w:rPr>
        <w:t>七、安装与调试</w:t>
      </w:r>
    </w:p>
    <w:p w14:paraId="6FB8DD53">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必须依照招标文件的要求和投标文件的承诺，将货物、系统安装并调试至正常运行的最佳状态。</w:t>
      </w:r>
    </w:p>
    <w:p w14:paraId="220F9E75">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2.合同货物安装</w:t>
      </w:r>
    </w:p>
    <w:p w14:paraId="4C3EB828">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负责合同货物的安装，一切费用由</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负责。</w:t>
      </w:r>
    </w:p>
    <w:p w14:paraId="1D2BC594">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安装时须对各安装场地内的其他设备、设施有良好保护措施。</w:t>
      </w:r>
    </w:p>
    <w:p w14:paraId="33477996">
      <w:pPr>
        <w:snapToGrid w:val="0"/>
        <w:spacing w:line="360" w:lineRule="auto"/>
        <w:rPr>
          <w:rFonts w:asciiTheme="minorEastAsia" w:hAnsiTheme="minorEastAsia" w:eastAsiaTheme="minorEastAsia" w:cstheme="minorEastAsia"/>
          <w:b/>
          <w:bCs/>
          <w:szCs w:val="21"/>
        </w:rPr>
      </w:pPr>
      <w:r>
        <w:rPr>
          <w:rFonts w:hint="eastAsia" w:asciiTheme="minorEastAsia" w:hAnsiTheme="minorEastAsia" w:cstheme="minorEastAsia"/>
          <w:b/>
          <w:bCs/>
          <w:szCs w:val="21"/>
        </w:rPr>
        <w:t>八、售后服务</w:t>
      </w:r>
    </w:p>
    <w:p w14:paraId="58103985">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1.质量保修范围：由于材料、工艺等问题而导致的产品功能失效、性能下降等缺陷(属于自然力或战争等不可抗力、人为因素等造成的除外)。</w:t>
      </w:r>
    </w:p>
    <w:p w14:paraId="017B8ED8">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2.保修期为</w:t>
      </w:r>
      <w:r>
        <w:rPr>
          <w:rFonts w:hint="eastAsia" w:asciiTheme="minorEastAsia" w:hAnsiTheme="minorEastAsia" w:cstheme="minorEastAsia"/>
          <w:szCs w:val="21"/>
          <w:u w:val="single"/>
        </w:rPr>
        <w:t xml:space="preserve">   </w:t>
      </w:r>
      <w:r>
        <w:rPr>
          <w:rFonts w:hint="eastAsia" w:asciiTheme="minorEastAsia" w:hAnsiTheme="minorEastAsia" w:eastAsiaTheme="minorEastAsia" w:cstheme="minorEastAsia"/>
          <w:szCs w:val="21"/>
        </w:rPr>
        <w:t>年，保修期自货物最终验收合格之日起算，保修期内</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对所供货物实行包修、包换、包退、包维护保养，期满后可同时提供终身免费维修保养服务。</w:t>
      </w:r>
    </w:p>
    <w:p w14:paraId="7C239AAE">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的服务通知，</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在接报后</w:t>
      </w:r>
      <w:r>
        <w:rPr>
          <w:rFonts w:hint="eastAsia" w:asciiTheme="minorEastAsia" w:hAnsiTheme="minorEastAsia" w:cstheme="minorEastAsia"/>
          <w:szCs w:val="21"/>
          <w:u w:val="single"/>
        </w:rPr>
        <w:t xml:space="preserve">   </w:t>
      </w:r>
      <w:r>
        <w:rPr>
          <w:rFonts w:hint="eastAsia" w:asciiTheme="minorEastAsia" w:hAnsiTheme="minorEastAsia" w:eastAsiaTheme="minorEastAsia" w:cstheme="minorEastAsia"/>
          <w:szCs w:val="21"/>
        </w:rPr>
        <w:t>小时内响应，</w:t>
      </w:r>
      <w:r>
        <w:rPr>
          <w:rFonts w:hint="eastAsia" w:asciiTheme="minorEastAsia" w:hAnsiTheme="minorEastAsia" w:cstheme="minorEastAsia"/>
          <w:szCs w:val="21"/>
          <w:u w:val="single"/>
        </w:rPr>
        <w:t xml:space="preserve">   </w:t>
      </w:r>
      <w:r>
        <w:rPr>
          <w:rFonts w:hint="eastAsia" w:asciiTheme="minorEastAsia" w:hAnsiTheme="minorEastAsia" w:eastAsiaTheme="minorEastAsia" w:cstheme="minorEastAsia"/>
          <w:szCs w:val="21"/>
        </w:rPr>
        <w:t>小时内到达现场，</w:t>
      </w:r>
      <w:r>
        <w:rPr>
          <w:rFonts w:hint="eastAsia" w:asciiTheme="minorEastAsia" w:hAnsiTheme="minorEastAsia" w:cstheme="minorEastAsia"/>
          <w:szCs w:val="21"/>
          <w:u w:val="single"/>
        </w:rPr>
        <w:t xml:space="preserve">   </w:t>
      </w:r>
      <w:r>
        <w:rPr>
          <w:rFonts w:hint="eastAsia" w:asciiTheme="minorEastAsia" w:hAnsiTheme="minorEastAsia" w:eastAsiaTheme="minorEastAsia" w:cstheme="minorEastAsia"/>
          <w:szCs w:val="21"/>
        </w:rPr>
        <w:t>小时内处理完毕。若在</w:t>
      </w:r>
      <w:r>
        <w:rPr>
          <w:rFonts w:hint="eastAsia" w:asciiTheme="minorEastAsia" w:hAnsiTheme="minorEastAsia" w:cstheme="minorEastAsia"/>
          <w:szCs w:val="21"/>
          <w:u w:val="single"/>
        </w:rPr>
        <w:t xml:space="preserve">   </w:t>
      </w:r>
      <w:r>
        <w:rPr>
          <w:rFonts w:hint="eastAsia" w:asciiTheme="minorEastAsia" w:hAnsiTheme="minorEastAsia" w:eastAsiaTheme="minorEastAsia" w:cstheme="minorEastAsia"/>
          <w:szCs w:val="21"/>
        </w:rPr>
        <w:t>小时内仍未能有效解决，</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须免费提供同型号的设备予</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临时使用。</w:t>
      </w:r>
    </w:p>
    <w:p w14:paraId="7CF1F779">
      <w:pPr>
        <w:snapToGrid w:val="0"/>
        <w:spacing w:line="360" w:lineRule="auto"/>
        <w:rPr>
          <w:rFonts w:asciiTheme="minorEastAsia" w:hAnsiTheme="minorEastAsia" w:eastAsiaTheme="minorEastAsia" w:cstheme="minorEastAsia"/>
          <w:b/>
          <w:bCs/>
          <w:szCs w:val="21"/>
        </w:rPr>
      </w:pPr>
      <w:r>
        <w:rPr>
          <w:rFonts w:hint="eastAsia" w:asciiTheme="minorEastAsia" w:hAnsiTheme="minorEastAsia" w:cstheme="minorEastAsia"/>
          <w:b/>
          <w:bCs/>
          <w:szCs w:val="21"/>
        </w:rPr>
        <w:t>九、培训要求</w:t>
      </w:r>
    </w:p>
    <w:p w14:paraId="69AFE8B2">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1.在设备安装和调试完成后，</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应提供培训服务，提供专业技术人员对</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使用设备人员和相关管理人员进行一周培训，并保证两名以上操作人员熟练掌握操作技术为止。</w:t>
      </w:r>
    </w:p>
    <w:p w14:paraId="1C7EEBBA">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需制定详细的培训内容和培训计划。</w:t>
      </w:r>
    </w:p>
    <w:p w14:paraId="4C260A19">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3.如遇设备升级更新，</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需及时提供更新操作指导。</w:t>
      </w:r>
    </w:p>
    <w:p w14:paraId="6A5E3E84">
      <w:pPr>
        <w:snapToGrid w:val="0"/>
        <w:spacing w:line="360" w:lineRule="auto"/>
        <w:rPr>
          <w:rFonts w:asciiTheme="minorEastAsia" w:hAnsiTheme="minorEastAsia" w:eastAsiaTheme="minorEastAsia" w:cstheme="minorEastAsia"/>
          <w:b/>
          <w:bCs/>
          <w:szCs w:val="21"/>
        </w:rPr>
      </w:pPr>
      <w:r>
        <w:rPr>
          <w:rFonts w:hint="eastAsia" w:asciiTheme="minorEastAsia" w:hAnsiTheme="minorEastAsia" w:cstheme="minorEastAsia"/>
          <w:b/>
          <w:bCs/>
          <w:szCs w:val="21"/>
        </w:rPr>
        <w:t>十、保险</w:t>
      </w:r>
    </w:p>
    <w:p w14:paraId="3C913B33">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货物交付运输前，</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已经支付部分或全部款项的，</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应当办理以</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为受益人的货物“一切险”，投保金额不少于</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已经支付款项总额，保险保至项目最终交货地点。</w:t>
      </w:r>
    </w:p>
    <w:p w14:paraId="2A98E6ED">
      <w:pPr>
        <w:snapToGrid w:val="0"/>
        <w:spacing w:line="360" w:lineRule="auto"/>
        <w:rPr>
          <w:rFonts w:asciiTheme="minorEastAsia" w:hAnsiTheme="minorEastAsia" w:eastAsiaTheme="minorEastAsia" w:cstheme="minorEastAsia"/>
          <w:b/>
          <w:bCs/>
          <w:szCs w:val="21"/>
        </w:rPr>
      </w:pPr>
      <w:r>
        <w:rPr>
          <w:rFonts w:hint="eastAsia" w:asciiTheme="minorEastAsia" w:hAnsiTheme="minorEastAsia" w:cstheme="minorEastAsia"/>
          <w:b/>
          <w:bCs/>
          <w:szCs w:val="21"/>
        </w:rPr>
        <w:t>十一、验收要求</w:t>
      </w:r>
    </w:p>
    <w:p w14:paraId="46DFCBF1">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1.交付验收标准依次序对照适用标准：</w:t>
      </w:r>
    </w:p>
    <w:p w14:paraId="129FBF16">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（1）符合中华人民共和国国家安全质量标准、环保标准或行业标准；</w:t>
      </w:r>
    </w:p>
    <w:p w14:paraId="15725D00">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（2）符合招标文件和响应承诺中</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认可的合理最佳配置、参数及各项要求。</w:t>
      </w:r>
    </w:p>
    <w:p w14:paraId="5F6690B4">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2.全部合同货物到达交货地点且</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收到验收申请后7</w:t>
      </w:r>
      <w:r>
        <w:rPr>
          <w:rFonts w:hint="eastAsia" w:asciiTheme="minorEastAsia" w:hAnsiTheme="minorEastAsia" w:cstheme="minorEastAsia"/>
          <w:szCs w:val="21"/>
        </w:rPr>
        <w:t>日</w:t>
      </w:r>
      <w:r>
        <w:rPr>
          <w:rFonts w:hint="eastAsia" w:asciiTheme="minorEastAsia" w:hAnsiTheme="minorEastAsia" w:eastAsiaTheme="minorEastAsia" w:cstheme="minorEastAsia"/>
          <w:szCs w:val="21"/>
        </w:rPr>
        <w:t>内进行验收；</w:t>
      </w:r>
    </w:p>
    <w:p w14:paraId="7CCA4312">
      <w:pPr>
        <w:snapToGrid w:val="0"/>
        <w:spacing w:line="360" w:lineRule="auto"/>
        <w:ind w:firstLine="420" w:firstLineChars="200"/>
        <w:rPr>
          <w:rFonts w:asciiTheme="minorEastAsia" w:hAnsiTheme="minorEastAsia" w:cstheme="minorEastAsia"/>
          <w:szCs w:val="21"/>
        </w:rPr>
      </w:pPr>
      <w:r>
        <w:rPr>
          <w:rFonts w:hint="eastAsia" w:asciiTheme="minorEastAsia" w:hAnsiTheme="minorEastAsia" w:eastAsiaTheme="minorEastAsia" w:cstheme="minorEastAsia"/>
          <w:szCs w:val="21"/>
        </w:rPr>
        <w:t>3.验收在</w:t>
      </w:r>
      <w:r>
        <w:rPr>
          <w:rFonts w:hint="eastAsia" w:asciiTheme="minorEastAsia" w:hAnsiTheme="minorEastAsia" w:cstheme="minorEastAsia"/>
          <w:szCs w:val="21"/>
        </w:rPr>
        <w:t>甲方和乙方</w:t>
      </w:r>
      <w:r>
        <w:rPr>
          <w:rFonts w:hint="eastAsia" w:asciiTheme="minorEastAsia" w:hAnsiTheme="minorEastAsia" w:eastAsiaTheme="minorEastAsia" w:cstheme="minorEastAsia"/>
          <w:szCs w:val="21"/>
        </w:rPr>
        <w:t>双方共同参与下按国家有关的规定、规范进行</w:t>
      </w:r>
      <w:r>
        <w:rPr>
          <w:rFonts w:hint="eastAsia" w:asciiTheme="minorEastAsia" w:hAnsiTheme="minorEastAsia" w:cstheme="minorEastAsia"/>
          <w:szCs w:val="21"/>
        </w:rPr>
        <w:t>：</w:t>
      </w:r>
    </w:p>
    <w:p w14:paraId="767C0924">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cstheme="minorEastAsia"/>
          <w:szCs w:val="21"/>
        </w:rPr>
        <w:t>1</w:t>
      </w:r>
      <w:r>
        <w:rPr>
          <w:rFonts w:hint="eastAsia" w:asciiTheme="minorEastAsia" w:hAnsiTheme="minorEastAsia" w:eastAsiaTheme="minorEastAsia" w:cstheme="minorEastAsia"/>
          <w:szCs w:val="21"/>
        </w:rPr>
        <w:t>）甲方组织需求部门、财务部门、设备管理员、设备责任师</w:t>
      </w:r>
      <w:r>
        <w:rPr>
          <w:rFonts w:hint="eastAsia" w:asciiTheme="minorEastAsia" w:hAnsiTheme="minorEastAsia" w:cstheme="minorEastAsia"/>
          <w:szCs w:val="21"/>
        </w:rPr>
        <w:t>等</w:t>
      </w:r>
      <w:r>
        <w:rPr>
          <w:rFonts w:hint="eastAsia" w:asciiTheme="minorEastAsia" w:hAnsiTheme="minorEastAsia" w:eastAsiaTheme="minorEastAsia" w:cstheme="minorEastAsia"/>
          <w:szCs w:val="21"/>
        </w:rPr>
        <w:t>实施验收</w:t>
      </w:r>
      <w:r>
        <w:rPr>
          <w:rFonts w:hint="eastAsia" w:asciiTheme="minorEastAsia" w:hAnsiTheme="minorEastAsia" w:cstheme="minorEastAsia"/>
          <w:szCs w:val="21"/>
        </w:rPr>
        <w:t>，</w:t>
      </w:r>
      <w:r>
        <w:rPr>
          <w:rFonts w:hint="eastAsia" w:asciiTheme="minorEastAsia" w:hAnsiTheme="minorEastAsia" w:eastAsiaTheme="minorEastAsia" w:cstheme="minorEastAsia"/>
          <w:szCs w:val="21"/>
        </w:rPr>
        <w:t>验收需要通过设备开机测试对货物性能进行验证，</w:t>
      </w:r>
      <w:r>
        <w:rPr>
          <w:rFonts w:hint="eastAsia" w:asciiTheme="minorEastAsia" w:hAnsiTheme="minorEastAsia" w:cstheme="minorEastAsia"/>
          <w:szCs w:val="21"/>
        </w:rPr>
        <w:t>乙方配合甲方验收，</w:t>
      </w:r>
      <w:r>
        <w:rPr>
          <w:rFonts w:hint="eastAsia" w:asciiTheme="minorEastAsia" w:hAnsiTheme="minorEastAsia" w:eastAsiaTheme="minorEastAsia" w:cstheme="minorEastAsia"/>
          <w:szCs w:val="21"/>
        </w:rPr>
        <w:t>并</w:t>
      </w:r>
      <w:r>
        <w:rPr>
          <w:rFonts w:hint="eastAsia" w:asciiTheme="minorEastAsia" w:hAnsiTheme="minorEastAsia" w:cstheme="minorEastAsia"/>
          <w:szCs w:val="21"/>
        </w:rPr>
        <w:t>协助测试及</w:t>
      </w:r>
      <w:r>
        <w:rPr>
          <w:rFonts w:hint="eastAsia" w:asciiTheme="minorEastAsia" w:hAnsiTheme="minorEastAsia" w:eastAsiaTheme="minorEastAsia" w:cstheme="minorEastAsia"/>
          <w:szCs w:val="21"/>
        </w:rPr>
        <w:t>出具测试报告。</w:t>
      </w:r>
    </w:p>
    <w:p w14:paraId="78FB09DF">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cstheme="minorEastAsia"/>
          <w:szCs w:val="21"/>
        </w:rPr>
        <w:t>2</w:t>
      </w:r>
      <w:r>
        <w:rPr>
          <w:rFonts w:hint="eastAsia" w:asciiTheme="minorEastAsia" w:hAnsiTheme="minorEastAsia" w:eastAsiaTheme="minorEastAsia" w:cstheme="minorEastAsia"/>
          <w:szCs w:val="21"/>
        </w:rPr>
        <w:t>）货物为原厂商未启封全新包装，具出厂合格证，序列号、包装箱号与出厂批号一致，并可追索查阅，所有随货物的附件必须齐全。</w:t>
      </w:r>
    </w:p>
    <w:p w14:paraId="093CD882">
      <w:pPr>
        <w:snapToGrid w:val="0"/>
        <w:spacing w:line="360" w:lineRule="auto"/>
        <w:ind w:left="420" w:leftChars="200"/>
        <w:rPr>
          <w:rFonts w:hint="eastAsia" w:asciiTheme="minorEastAsia" w:hAnsiTheme="minorEastAsia" w:eastAsia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）乙方需</w:t>
      </w:r>
      <w:r>
        <w:rPr>
          <w:rFonts w:hint="eastAsia" w:asciiTheme="minorEastAsia" w:hAnsiTheme="minorEastAsia" w:eastAsiaTheme="minorEastAsia" w:cstheme="minorEastAsia"/>
          <w:szCs w:val="21"/>
        </w:rPr>
        <w:t>组织甲方相关人员</w:t>
      </w:r>
      <w:r>
        <w:rPr>
          <w:rFonts w:hint="eastAsia" w:asciiTheme="minorEastAsia" w:hAnsiTheme="minorEastAsia" w:cstheme="minorEastAsia"/>
          <w:szCs w:val="21"/>
        </w:rPr>
        <w:t>对所购货物进行使用</w:t>
      </w:r>
      <w:r>
        <w:rPr>
          <w:rFonts w:hint="eastAsia" w:asciiTheme="minorEastAsia" w:hAnsiTheme="minorEastAsia" w:eastAsiaTheme="minorEastAsia" w:cstheme="minorEastAsia"/>
          <w:szCs w:val="21"/>
        </w:rPr>
        <w:t>培训，直至甲方相关人员掌握设备使用要领。</w:t>
      </w:r>
    </w:p>
    <w:p w14:paraId="51B6A473">
      <w:pPr>
        <w:snapToGrid w:val="0"/>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）如果产品验收不合格的，甲方有权作更换或退货处理，并由乙方承担全部费用（包括运输等）。</w:t>
      </w:r>
    </w:p>
    <w:p w14:paraId="66CFB3F4">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w:t>
      </w:r>
      <w:r>
        <w:rPr>
          <w:rFonts w:hint="eastAsia" w:asciiTheme="minorEastAsia" w:hAnsiTheme="minorEastAsia" w:eastAsiaTheme="minorEastAsia" w:cstheme="minorEastAsia"/>
          <w:szCs w:val="21"/>
        </w:rPr>
        <w:t>验收时如发现所交付的设备有短装、次品、损坏或其它不符合本合同规定之情形者，</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应作出详尽的现场记录，或由</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双方签署备忘录。此现场记录或备忘录可用作补充、缺失和更换损坏部件的有效证据。因此产生的有关费用由</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承担；</w:t>
      </w:r>
    </w:p>
    <w:p w14:paraId="49379239">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4</w:t>
      </w:r>
      <w:r>
        <w:rPr>
          <w:rFonts w:hint="eastAsia" w:asciiTheme="minorEastAsia" w:hAnsiTheme="minorEastAsia" w:eastAsiaTheme="minorEastAsia" w:cstheme="minorEastAsia"/>
          <w:szCs w:val="21"/>
        </w:rPr>
        <w:t>.如果运输和安装过程中因事故造成货物短缺、损坏，</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应及时安排补货、换货，以保证合同设备安装的成功完成。换货的相关费用由</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承担；</w:t>
      </w:r>
    </w:p>
    <w:p w14:paraId="73F174D6">
      <w:pPr>
        <w:snapToGrid w:val="0"/>
        <w:spacing w:line="360" w:lineRule="auto"/>
        <w:rPr>
          <w:rFonts w:asciiTheme="minorEastAsia" w:hAnsiTheme="minorEastAsia" w:eastAsiaTheme="minorEastAsia" w:cstheme="minorEastAsia"/>
          <w:b/>
          <w:bCs/>
          <w:szCs w:val="21"/>
        </w:rPr>
      </w:pPr>
      <w:r>
        <w:rPr>
          <w:rFonts w:hint="eastAsia" w:asciiTheme="minorEastAsia" w:hAnsiTheme="minorEastAsia" w:cstheme="minorEastAsia"/>
          <w:b/>
          <w:bCs/>
          <w:szCs w:val="21"/>
        </w:rPr>
        <w:t>十二、</w:t>
      </w:r>
      <w:r>
        <w:rPr>
          <w:rFonts w:hint="eastAsia" w:asciiTheme="minorEastAsia" w:hAnsiTheme="minorEastAsia" w:eastAsiaTheme="minorEastAsia" w:cstheme="minorEastAsia"/>
          <w:b/>
          <w:bCs/>
          <w:szCs w:val="21"/>
        </w:rPr>
        <w:t>知识产权</w:t>
      </w:r>
    </w:p>
    <w:p w14:paraId="111C37AC">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应保证甲方不会因为购买使用乙方产品或服务导致侵犯第三人的专利权、商标权著作权或其它知识产权等合法权益，否则，乙方应承担违约责任，违约金为本合同总金额的30%，同时乙方应赔偿甲方相关损失（包括但不限于甲方向第三人支付的违约金、赔偿款，向行政机关缴纳的罚款，向法院、仲裁机构支付的诉讼费、仲裁费，律师费）。</w:t>
      </w:r>
    </w:p>
    <w:p w14:paraId="0290739E">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2.乙方如在本合同实施过程中采用自有知识成果，需向甲方提前书面声明并提供相关知识产权证明文件，甲方对该等知识产权享有永久使用权。</w:t>
      </w:r>
    </w:p>
    <w:p w14:paraId="7AB0155D">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3.如乙方需要采用第三人拥有的知识产权，则在合同金额中已经包括合法获取该知识产权的相关费用。</w:t>
      </w:r>
    </w:p>
    <w:p w14:paraId="50308DFE">
      <w:pPr>
        <w:snapToGrid w:val="0"/>
        <w:spacing w:line="360" w:lineRule="auto"/>
        <w:rPr>
          <w:rFonts w:asciiTheme="minorEastAsia" w:hAnsiTheme="minorEastAsia" w:eastAsiaTheme="minorEastAsia" w:cstheme="minorEastAsia"/>
          <w:b/>
          <w:bCs/>
          <w:szCs w:val="21"/>
        </w:rPr>
      </w:pPr>
      <w:r>
        <w:rPr>
          <w:rFonts w:hint="eastAsia" w:asciiTheme="minorEastAsia" w:hAnsiTheme="minorEastAsia" w:cstheme="minorEastAsia"/>
          <w:b/>
          <w:bCs/>
          <w:szCs w:val="21"/>
        </w:rPr>
        <w:t>十三、违约责任与赔偿损失</w:t>
      </w:r>
    </w:p>
    <w:p w14:paraId="71C427C1">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1.乙方交付的货物、提供的服务不符合招标文件、投标文件或本合同规定的，甲方有权拒收，并且乙方须向甲方支付本合同总价5%的违约金。</w:t>
      </w:r>
    </w:p>
    <w:p w14:paraId="0D361931">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未能按本合同规定的交货时间交付货物的/提供服务，从逾期之日起每日按本合同总价0.5‰的数额向甲方支付违约金；逾期15天以上（含15天）的，甲方有权终止合同，要求乙方支付违约金，并且给甲方造成的经济损失由乙方承担赔偿责任。</w:t>
      </w:r>
    </w:p>
    <w:p w14:paraId="6F712CDD">
      <w:pPr>
        <w:snapToGrid w:val="0"/>
        <w:spacing w:line="360" w:lineRule="auto"/>
        <w:ind w:firstLine="420" w:firstLineChars="200"/>
        <w:rPr>
          <w:rFonts w:asciiTheme="minorEastAsia" w:hAnsiTheme="minorEastAsia" w:cstheme="minorEastAsia"/>
          <w:szCs w:val="21"/>
        </w:rPr>
      </w:pPr>
      <w:r>
        <w:rPr>
          <w:rFonts w:hint="eastAsia" w:asciiTheme="minorEastAsia" w:hAnsiTheme="minorEastAsia" w:eastAsiaTheme="minorEastAsia" w:cstheme="minorEastAsia"/>
          <w:szCs w:val="21"/>
        </w:rPr>
        <w:t>3.甲方无正当理由拒绝接受服务，到期拒付服务款项的，甲方向乙方偿付本合同总价的5%的违约金。甲方逾期付款，则每日按本合同总价的0.3‰向乙方偿付违约金，违约金累计总额不超过合同总价的5%。</w:t>
      </w:r>
      <w:r>
        <w:rPr>
          <w:rFonts w:hint="eastAsia" w:asciiTheme="minorEastAsia" w:hAnsiTheme="minorEastAsia" w:cstheme="minorEastAsia"/>
          <w:szCs w:val="21"/>
        </w:rPr>
        <w:t>（第二句适用政府采购项目）</w:t>
      </w:r>
    </w:p>
    <w:p w14:paraId="63D2FFBC">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4.质保期内产品累积达   次损坏或出现故障，乙方须无偿更换同规格、同档次、同功能产品；如更换后仍出现质量问题导致无法正常使用的，视为乙方产品存在严重缺陷，甲方有权解除合同，要求乙方退还甲方已支付款项，乙方承担甲方由此造成的直接和间接损失，并按照合同总价的  %支付惩罚性违约金。</w:t>
      </w:r>
    </w:p>
    <w:p w14:paraId="30A9CD41">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5.乙方不得将本合同项下的权利义务转包或委托第三方完成，否则甲方有权立即解除本合同，要求乙方退还甲方已支付所有费用，赔偿甲方受到的直接和间接损失，同时要求乙方支付合同总价20%的惩罚性违约金。</w:t>
      </w:r>
    </w:p>
    <w:p w14:paraId="7D33F70C">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 除本合同另有约定外，因乙方原因导致本合同解除或是无法履行的，乙方因此而遭受的损失，将由乙方独立承担，甲方对此不负任何责任，也不作任何赔偿，乙方应退还甲方已支付所有的款项，赔偿甲方受到的直接和间接损失，并向甲方支付合同总价20%的惩罚性违约金。</w:t>
      </w:r>
    </w:p>
    <w:p w14:paraId="4D998FA7">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7</w:t>
      </w:r>
      <w:r>
        <w:rPr>
          <w:rFonts w:hint="eastAsia" w:asciiTheme="minorEastAsia" w:hAnsiTheme="minorEastAsia" w:eastAsiaTheme="minorEastAsia" w:cstheme="minorEastAsia"/>
          <w:szCs w:val="21"/>
        </w:rPr>
        <w:t>.其它违约责任按《中华人民共和国民法典》处理。</w:t>
      </w:r>
    </w:p>
    <w:p w14:paraId="1728E318">
      <w:pPr>
        <w:tabs>
          <w:tab w:val="left" w:pos="426"/>
          <w:tab w:val="left" w:pos="567"/>
          <w:tab w:val="left" w:pos="709"/>
        </w:tabs>
        <w:snapToGrid w:val="0"/>
        <w:spacing w:line="360" w:lineRule="auto"/>
        <w:outlineLvl w:val="3"/>
        <w:rPr>
          <w:rFonts w:asciiTheme="minorEastAsia" w:hAnsiTheme="minorEastAsia" w:eastAsiaTheme="minorEastAsia" w:cstheme="minorEastAsia"/>
          <w:b/>
          <w:szCs w:val="21"/>
        </w:rPr>
      </w:pPr>
      <w:r>
        <w:rPr>
          <w:rFonts w:hint="eastAsia" w:asciiTheme="minorEastAsia" w:hAnsiTheme="minorEastAsia" w:cstheme="minorEastAsia"/>
          <w:b/>
          <w:szCs w:val="21"/>
        </w:rPr>
        <w:t>十四、</w:t>
      </w:r>
      <w:r>
        <w:rPr>
          <w:rFonts w:hint="eastAsia" w:asciiTheme="minorEastAsia" w:hAnsiTheme="minorEastAsia" w:eastAsiaTheme="minorEastAsia" w:cstheme="minorEastAsia"/>
          <w:b/>
          <w:szCs w:val="21"/>
        </w:rPr>
        <w:t>争议的解决</w:t>
      </w:r>
    </w:p>
    <w:p w14:paraId="169CD900">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合同执行过程中发生的任何争议，如双方不能通过友好协商解决，甲、乙双方一致同意向甲方所在地人民法院提起诉讼。</w:t>
      </w:r>
    </w:p>
    <w:p w14:paraId="1A3DA134">
      <w:pPr>
        <w:tabs>
          <w:tab w:val="left" w:pos="426"/>
          <w:tab w:val="left" w:pos="567"/>
        </w:tabs>
        <w:snapToGrid w:val="0"/>
        <w:spacing w:line="360" w:lineRule="auto"/>
        <w:outlineLvl w:val="3"/>
        <w:rPr>
          <w:rFonts w:asciiTheme="minorEastAsia" w:hAnsiTheme="minorEastAsia" w:eastAsiaTheme="minorEastAsia" w:cstheme="minorEastAsia"/>
          <w:b/>
          <w:szCs w:val="21"/>
        </w:rPr>
      </w:pPr>
      <w:r>
        <w:rPr>
          <w:rFonts w:hint="eastAsia" w:asciiTheme="minorEastAsia" w:hAnsiTheme="minorEastAsia" w:cstheme="minorEastAsia"/>
          <w:b/>
          <w:szCs w:val="21"/>
        </w:rPr>
        <w:t>十五、</w:t>
      </w:r>
      <w:r>
        <w:rPr>
          <w:rFonts w:hint="eastAsia" w:asciiTheme="minorEastAsia" w:hAnsiTheme="minorEastAsia" w:eastAsiaTheme="minorEastAsia" w:cstheme="minorEastAsia"/>
          <w:b/>
          <w:szCs w:val="21"/>
        </w:rPr>
        <w:t>不可抗力</w:t>
      </w:r>
    </w:p>
    <w:p w14:paraId="495E1750">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本合同所称的不可抗力是指不能预见、不能避免并不能克服的客观情况。具体包括但不限于：</w:t>
      </w:r>
    </w:p>
    <w:p w14:paraId="39B14695">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一是自然原因，如洪水、暴风雪、地震、干旱等人类无法控制的自然原因引发的灾害事故；</w:t>
      </w:r>
    </w:p>
    <w:p w14:paraId="60ED98E5">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二是社会原因，如战争、罢工、骚乱、政府禁止令、政府征用等引起的；</w:t>
      </w:r>
    </w:p>
    <w:p w14:paraId="160F7012">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三是突发重大疫情。</w:t>
      </w:r>
    </w:p>
    <w:p w14:paraId="694B2513">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2DA2F22">
      <w:pPr>
        <w:tabs>
          <w:tab w:val="left" w:pos="426"/>
          <w:tab w:val="left" w:pos="567"/>
        </w:tabs>
        <w:snapToGrid w:val="0"/>
        <w:spacing w:line="360" w:lineRule="auto"/>
        <w:outlineLvl w:val="3"/>
        <w:rPr>
          <w:rFonts w:asciiTheme="minorEastAsia" w:hAnsiTheme="minorEastAsia" w:eastAsiaTheme="minorEastAsia" w:cstheme="minorEastAsia"/>
          <w:b/>
          <w:szCs w:val="21"/>
        </w:rPr>
      </w:pPr>
      <w:r>
        <w:rPr>
          <w:rFonts w:hint="eastAsia" w:asciiTheme="minorEastAsia" w:hAnsiTheme="minorEastAsia" w:cstheme="minorEastAsia"/>
          <w:b/>
          <w:szCs w:val="21"/>
        </w:rPr>
        <w:t>十六、</w:t>
      </w:r>
      <w:r>
        <w:rPr>
          <w:rFonts w:hint="eastAsia" w:asciiTheme="minorEastAsia" w:hAnsiTheme="minorEastAsia" w:eastAsiaTheme="minorEastAsia" w:cstheme="minorEastAsia"/>
          <w:b/>
          <w:szCs w:val="21"/>
        </w:rPr>
        <w:t>税费</w:t>
      </w:r>
    </w:p>
    <w:p w14:paraId="074EEE0B">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在中国境内、外发生的与本合同执行有关的一切税费均由乙方负担。</w:t>
      </w:r>
    </w:p>
    <w:p w14:paraId="7A0EC26F">
      <w:pPr>
        <w:tabs>
          <w:tab w:val="left" w:pos="426"/>
          <w:tab w:val="left" w:pos="567"/>
        </w:tabs>
        <w:snapToGrid w:val="0"/>
        <w:spacing w:line="360" w:lineRule="auto"/>
        <w:outlineLvl w:val="3"/>
        <w:rPr>
          <w:rFonts w:asciiTheme="minorEastAsia" w:hAnsiTheme="minorEastAsia" w:eastAsiaTheme="minorEastAsia" w:cstheme="minorEastAsia"/>
          <w:b/>
          <w:szCs w:val="21"/>
        </w:rPr>
      </w:pPr>
      <w:r>
        <w:rPr>
          <w:rFonts w:hint="eastAsia" w:asciiTheme="minorEastAsia" w:hAnsiTheme="minorEastAsia" w:cstheme="minorEastAsia"/>
          <w:b/>
          <w:szCs w:val="21"/>
        </w:rPr>
        <w:t>十七、</w:t>
      </w:r>
      <w:r>
        <w:rPr>
          <w:rFonts w:hint="eastAsia" w:asciiTheme="minorEastAsia" w:hAnsiTheme="minorEastAsia" w:eastAsiaTheme="minorEastAsia" w:cstheme="minorEastAsia"/>
          <w:b/>
          <w:szCs w:val="21"/>
        </w:rPr>
        <w:t>其它</w:t>
      </w:r>
    </w:p>
    <w:p w14:paraId="23461421">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1.本合同所有附件、招标文件、投标文件、成交确认书均为合同的有效组成部分，与本合同具有同等法律效力。</w:t>
      </w:r>
    </w:p>
    <w:p w14:paraId="527EEB43">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2.在执行本合同的过程中，所有经双方签署确认的文件（包括会议纪要、补充协议、往来信函）即成为本合同的有效组成部分。</w:t>
      </w:r>
    </w:p>
    <w:p w14:paraId="6A1448CC">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3.如一方地址、电话、传真号码有变更，应在变更当日内书面通知对方，否则，应承担相应责任。 </w:t>
      </w:r>
    </w:p>
    <w:p w14:paraId="2739A3AF">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4.除甲方事先书面同意外，乙方不得部分或全部转让其应履行的合同项下的义务。</w:t>
      </w:r>
    </w:p>
    <w:p w14:paraId="694947CA">
      <w:pPr>
        <w:tabs>
          <w:tab w:val="left" w:pos="426"/>
          <w:tab w:val="left" w:pos="567"/>
        </w:tabs>
        <w:snapToGrid w:val="0"/>
        <w:spacing w:line="360" w:lineRule="auto"/>
        <w:outlineLvl w:val="3"/>
        <w:rPr>
          <w:rFonts w:asciiTheme="minorEastAsia" w:hAnsiTheme="minorEastAsia" w:eastAsiaTheme="minorEastAsia" w:cstheme="minorEastAsia"/>
          <w:b/>
          <w:szCs w:val="21"/>
        </w:rPr>
      </w:pPr>
      <w:r>
        <w:rPr>
          <w:rFonts w:hint="eastAsia" w:asciiTheme="minorEastAsia" w:hAnsiTheme="minorEastAsia" w:cstheme="minorEastAsia"/>
          <w:b/>
          <w:szCs w:val="21"/>
        </w:rPr>
        <w:t>十八、</w:t>
      </w:r>
      <w:r>
        <w:rPr>
          <w:rFonts w:hint="eastAsia" w:asciiTheme="minorEastAsia" w:hAnsiTheme="minorEastAsia" w:eastAsiaTheme="minorEastAsia" w:cstheme="minorEastAsia"/>
          <w:b/>
          <w:szCs w:val="21"/>
        </w:rPr>
        <w:t>合同生效</w:t>
      </w:r>
    </w:p>
    <w:p w14:paraId="3B53FAB5">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1.合同自甲乙双方法人代表或其授权代表签字盖章之日起生效。</w:t>
      </w:r>
    </w:p>
    <w:p w14:paraId="1FC5C1EE">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2.合同壹式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份，具有同等法律效力，其中甲</w:t>
      </w:r>
      <w:r>
        <w:rPr>
          <w:rFonts w:hint="eastAsia" w:asciiTheme="minorEastAsia" w:hAnsiTheme="minorEastAsia" w:cstheme="minorEastAsia"/>
          <w:szCs w:val="21"/>
        </w:rPr>
        <w:t>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rPr>
        <w:t>份，</w:t>
      </w:r>
      <w:r>
        <w:rPr>
          <w:rFonts w:hint="eastAsia" w:asciiTheme="minorEastAsia" w:hAnsiTheme="minorEastAsia" w:eastAsiaTheme="minorEastAsia" w:cstheme="minorEastAsia"/>
          <w:szCs w:val="21"/>
        </w:rPr>
        <w:t>乙方执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w:t>
      </w:r>
    </w:p>
    <w:tbl>
      <w:tblPr>
        <w:tblStyle w:val="29"/>
        <w:tblW w:w="0" w:type="auto"/>
        <w:tblInd w:w="79"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60"/>
        <w:gridCol w:w="2599"/>
        <w:gridCol w:w="1800"/>
        <w:gridCol w:w="2659"/>
      </w:tblGrid>
      <w:tr w14:paraId="087E95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860" w:type="dxa"/>
            <w:tcBorders>
              <w:top w:val="nil"/>
              <w:left w:val="nil"/>
              <w:bottom w:val="nil"/>
              <w:right w:val="nil"/>
            </w:tcBorders>
            <w:vAlign w:val="center"/>
          </w:tcPr>
          <w:p w14:paraId="00AD8894">
            <w:pPr>
              <w:rPr>
                <w:rFonts w:asciiTheme="minorEastAsia" w:hAnsiTheme="minorEastAsia" w:eastAsiaTheme="minorEastAsia" w:cstheme="minorEastAsia"/>
              </w:rPr>
            </w:pPr>
            <w:r>
              <w:rPr>
                <w:rFonts w:hint="eastAsia" w:asciiTheme="minorEastAsia" w:hAnsiTheme="minorEastAsia" w:eastAsiaTheme="minorEastAsia" w:cstheme="minorEastAsia"/>
              </w:rPr>
              <w:t>甲方（盖章）：</w:t>
            </w:r>
          </w:p>
        </w:tc>
        <w:tc>
          <w:tcPr>
            <w:tcW w:w="2599" w:type="dxa"/>
            <w:tcBorders>
              <w:top w:val="nil"/>
              <w:left w:val="nil"/>
              <w:bottom w:val="nil"/>
              <w:right w:val="nil"/>
            </w:tcBorders>
            <w:vAlign w:val="center"/>
          </w:tcPr>
          <w:p w14:paraId="1C5D4353">
            <w:pPr>
              <w:rPr>
                <w:rFonts w:asciiTheme="minorEastAsia" w:hAnsiTheme="minorEastAsia" w:eastAsiaTheme="minorEastAsia" w:cstheme="minorEastAsia"/>
              </w:rPr>
            </w:pPr>
            <w:r>
              <w:rPr>
                <w:rFonts w:asciiTheme="minorEastAsia" w:hAnsiTheme="minorEastAsia" w:cstheme="minorEastAsia"/>
              </w:rPr>
              <w:t>广东省特种设备检测研究院</w:t>
            </w:r>
            <w:r>
              <w:rPr>
                <w:rFonts w:hint="eastAsia" w:asciiTheme="minorEastAsia" w:hAnsiTheme="minorEastAsia" w:cstheme="minorEastAsia"/>
              </w:rPr>
              <w:t>顺德检测院</w:t>
            </w:r>
          </w:p>
        </w:tc>
        <w:tc>
          <w:tcPr>
            <w:tcW w:w="1800" w:type="dxa"/>
            <w:tcBorders>
              <w:top w:val="nil"/>
              <w:left w:val="nil"/>
              <w:bottom w:val="nil"/>
              <w:right w:val="nil"/>
            </w:tcBorders>
            <w:vAlign w:val="center"/>
          </w:tcPr>
          <w:p w14:paraId="40EC8B6A">
            <w:pPr>
              <w:rPr>
                <w:rFonts w:asciiTheme="minorEastAsia" w:hAnsiTheme="minorEastAsia" w:eastAsiaTheme="minorEastAsia" w:cstheme="minorEastAsia"/>
              </w:rPr>
            </w:pPr>
            <w:r>
              <w:rPr>
                <w:rFonts w:hint="eastAsia" w:asciiTheme="minorEastAsia" w:hAnsiTheme="minorEastAsia" w:eastAsiaTheme="minorEastAsia" w:cstheme="minorEastAsia"/>
              </w:rPr>
              <w:t>乙方（盖章）：</w:t>
            </w:r>
          </w:p>
        </w:tc>
        <w:tc>
          <w:tcPr>
            <w:tcW w:w="2659" w:type="dxa"/>
            <w:tcBorders>
              <w:top w:val="nil"/>
              <w:left w:val="nil"/>
              <w:bottom w:val="nil"/>
              <w:right w:val="nil"/>
            </w:tcBorders>
            <w:vAlign w:val="center"/>
          </w:tcPr>
          <w:p w14:paraId="4DAD32B1">
            <w:pPr>
              <w:rPr>
                <w:rFonts w:asciiTheme="minorEastAsia" w:hAnsiTheme="minorEastAsia" w:eastAsiaTheme="minorEastAsia" w:cstheme="minorEastAsia"/>
              </w:rPr>
            </w:pPr>
          </w:p>
        </w:tc>
      </w:tr>
      <w:tr w14:paraId="4DCFFD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860" w:type="dxa"/>
            <w:tcBorders>
              <w:top w:val="nil"/>
              <w:left w:val="nil"/>
              <w:bottom w:val="nil"/>
              <w:right w:val="nil"/>
            </w:tcBorders>
            <w:vAlign w:val="center"/>
          </w:tcPr>
          <w:p w14:paraId="7B4C8450">
            <w:pPr>
              <w:rPr>
                <w:rFonts w:asciiTheme="minorEastAsia" w:hAnsiTheme="minorEastAsia" w:eastAsiaTheme="minorEastAsia" w:cstheme="minorEastAsia"/>
              </w:rPr>
            </w:pPr>
            <w:r>
              <w:rPr>
                <w:rFonts w:hint="eastAsia" w:asciiTheme="minorEastAsia" w:hAnsiTheme="minorEastAsia" w:eastAsiaTheme="minorEastAsia" w:cstheme="minorEastAsia"/>
              </w:rPr>
              <w:t>法定代表或授权人（签字或签章）：</w:t>
            </w:r>
          </w:p>
        </w:tc>
        <w:tc>
          <w:tcPr>
            <w:tcW w:w="2599" w:type="dxa"/>
            <w:tcBorders>
              <w:top w:val="nil"/>
              <w:left w:val="nil"/>
              <w:bottom w:val="nil"/>
              <w:right w:val="nil"/>
            </w:tcBorders>
            <w:vAlign w:val="center"/>
          </w:tcPr>
          <w:p w14:paraId="417CF1DD">
            <w:pPr>
              <w:rPr>
                <w:rFonts w:asciiTheme="minorEastAsia" w:hAnsiTheme="minorEastAsia" w:eastAsiaTheme="minorEastAsia" w:cstheme="minorEastAsia"/>
              </w:rPr>
            </w:pPr>
          </w:p>
        </w:tc>
        <w:tc>
          <w:tcPr>
            <w:tcW w:w="1800" w:type="dxa"/>
            <w:tcBorders>
              <w:top w:val="nil"/>
              <w:left w:val="nil"/>
              <w:bottom w:val="nil"/>
              <w:right w:val="nil"/>
            </w:tcBorders>
            <w:vAlign w:val="center"/>
          </w:tcPr>
          <w:p w14:paraId="71578E6A">
            <w:pPr>
              <w:rPr>
                <w:rFonts w:asciiTheme="minorEastAsia" w:hAnsiTheme="minorEastAsia" w:eastAsiaTheme="minorEastAsia" w:cstheme="minorEastAsia"/>
              </w:rPr>
            </w:pPr>
            <w:r>
              <w:rPr>
                <w:rFonts w:hint="eastAsia" w:asciiTheme="minorEastAsia" w:hAnsiTheme="minorEastAsia" w:eastAsiaTheme="minorEastAsia" w:cstheme="minorEastAsia"/>
              </w:rPr>
              <w:t>法定代表或授权人（签字或签章）：</w:t>
            </w:r>
          </w:p>
        </w:tc>
        <w:tc>
          <w:tcPr>
            <w:tcW w:w="2659" w:type="dxa"/>
            <w:tcBorders>
              <w:top w:val="nil"/>
              <w:left w:val="nil"/>
              <w:bottom w:val="nil"/>
              <w:right w:val="nil"/>
            </w:tcBorders>
            <w:vAlign w:val="center"/>
          </w:tcPr>
          <w:p w14:paraId="46FF5E43">
            <w:pPr>
              <w:rPr>
                <w:rFonts w:asciiTheme="minorEastAsia" w:hAnsiTheme="minorEastAsia" w:eastAsiaTheme="minorEastAsia" w:cstheme="minorEastAsia"/>
              </w:rPr>
            </w:pPr>
          </w:p>
        </w:tc>
      </w:tr>
      <w:tr w14:paraId="33CABB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860" w:type="dxa"/>
            <w:tcBorders>
              <w:top w:val="nil"/>
              <w:left w:val="nil"/>
              <w:bottom w:val="nil"/>
              <w:right w:val="nil"/>
            </w:tcBorders>
            <w:vAlign w:val="center"/>
          </w:tcPr>
          <w:p w14:paraId="3F3AAE5E">
            <w:pPr>
              <w:rPr>
                <w:rFonts w:asciiTheme="minorEastAsia" w:hAnsiTheme="minorEastAsia" w:eastAsiaTheme="minorEastAsia" w:cstheme="minorEastAsia"/>
              </w:rPr>
            </w:pPr>
            <w:r>
              <w:rPr>
                <w:rFonts w:hint="eastAsia" w:asciiTheme="minorEastAsia" w:hAnsiTheme="minorEastAsia" w:eastAsiaTheme="minorEastAsia" w:cstheme="minorEastAsia"/>
              </w:rPr>
              <w:t>签约地点：</w:t>
            </w:r>
          </w:p>
        </w:tc>
        <w:tc>
          <w:tcPr>
            <w:tcW w:w="2599" w:type="dxa"/>
            <w:tcBorders>
              <w:top w:val="nil"/>
              <w:left w:val="nil"/>
              <w:bottom w:val="nil"/>
              <w:right w:val="nil"/>
            </w:tcBorders>
            <w:vAlign w:val="center"/>
          </w:tcPr>
          <w:p w14:paraId="49402F94">
            <w:pPr>
              <w:rPr>
                <w:rFonts w:asciiTheme="minorEastAsia" w:hAnsiTheme="minorEastAsia" w:eastAsiaTheme="minorEastAsia" w:cstheme="minorEastAsia"/>
              </w:rPr>
            </w:pPr>
          </w:p>
        </w:tc>
        <w:tc>
          <w:tcPr>
            <w:tcW w:w="1800" w:type="dxa"/>
            <w:tcBorders>
              <w:top w:val="nil"/>
              <w:left w:val="nil"/>
              <w:bottom w:val="nil"/>
              <w:right w:val="nil"/>
            </w:tcBorders>
            <w:vAlign w:val="center"/>
          </w:tcPr>
          <w:p w14:paraId="3E6E1C07">
            <w:pPr>
              <w:rPr>
                <w:rFonts w:asciiTheme="minorEastAsia" w:hAnsiTheme="minorEastAsia" w:eastAsiaTheme="minorEastAsia" w:cstheme="minorEastAsia"/>
              </w:rPr>
            </w:pPr>
          </w:p>
        </w:tc>
        <w:tc>
          <w:tcPr>
            <w:tcW w:w="2659" w:type="dxa"/>
            <w:tcBorders>
              <w:top w:val="nil"/>
              <w:left w:val="nil"/>
              <w:bottom w:val="nil"/>
              <w:right w:val="nil"/>
            </w:tcBorders>
            <w:vAlign w:val="center"/>
          </w:tcPr>
          <w:p w14:paraId="21361B87">
            <w:pPr>
              <w:rPr>
                <w:rFonts w:asciiTheme="minorEastAsia" w:hAnsiTheme="minorEastAsia" w:eastAsiaTheme="minorEastAsia" w:cstheme="minorEastAsia"/>
              </w:rPr>
            </w:pPr>
          </w:p>
        </w:tc>
      </w:tr>
      <w:tr w14:paraId="25D806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60" w:type="dxa"/>
            <w:tcBorders>
              <w:top w:val="nil"/>
              <w:left w:val="nil"/>
              <w:bottom w:val="nil"/>
              <w:right w:val="nil"/>
            </w:tcBorders>
            <w:vAlign w:val="center"/>
          </w:tcPr>
          <w:p w14:paraId="0387CC7C">
            <w:pPr>
              <w:rPr>
                <w:rFonts w:asciiTheme="minorEastAsia" w:hAnsiTheme="minorEastAsia" w:eastAsiaTheme="minorEastAsia" w:cstheme="minorEastAsia"/>
              </w:rPr>
            </w:pPr>
            <w:r>
              <w:rPr>
                <w:rFonts w:hint="eastAsia" w:asciiTheme="minorEastAsia" w:hAnsiTheme="minorEastAsia" w:eastAsiaTheme="minorEastAsia" w:cstheme="minorEastAsia"/>
              </w:rPr>
              <w:t>日期：</w:t>
            </w:r>
          </w:p>
        </w:tc>
        <w:tc>
          <w:tcPr>
            <w:tcW w:w="2599" w:type="dxa"/>
            <w:tcBorders>
              <w:top w:val="nil"/>
              <w:left w:val="nil"/>
              <w:bottom w:val="nil"/>
              <w:right w:val="nil"/>
            </w:tcBorders>
            <w:vAlign w:val="center"/>
          </w:tcPr>
          <w:p w14:paraId="0BBC6041">
            <w:pPr>
              <w:rPr>
                <w:rFonts w:asciiTheme="minorEastAsia" w:hAnsiTheme="minorEastAsia" w:eastAsiaTheme="minorEastAsia" w:cstheme="minorEastAsia"/>
              </w:rPr>
            </w:pPr>
          </w:p>
        </w:tc>
        <w:tc>
          <w:tcPr>
            <w:tcW w:w="1800" w:type="dxa"/>
            <w:tcBorders>
              <w:top w:val="nil"/>
              <w:left w:val="nil"/>
              <w:bottom w:val="nil"/>
              <w:right w:val="nil"/>
            </w:tcBorders>
            <w:vAlign w:val="center"/>
          </w:tcPr>
          <w:p w14:paraId="54C561B9">
            <w:pPr>
              <w:rPr>
                <w:rFonts w:asciiTheme="minorEastAsia" w:hAnsiTheme="minorEastAsia" w:eastAsiaTheme="minorEastAsia" w:cstheme="minorEastAsia"/>
              </w:rPr>
            </w:pPr>
            <w:r>
              <w:rPr>
                <w:rFonts w:hint="eastAsia" w:asciiTheme="minorEastAsia" w:hAnsiTheme="minorEastAsia" w:eastAsiaTheme="minorEastAsia" w:cstheme="minorEastAsia"/>
              </w:rPr>
              <w:t>日期：</w:t>
            </w:r>
          </w:p>
        </w:tc>
        <w:tc>
          <w:tcPr>
            <w:tcW w:w="2659" w:type="dxa"/>
            <w:tcBorders>
              <w:top w:val="nil"/>
              <w:left w:val="nil"/>
              <w:bottom w:val="nil"/>
              <w:right w:val="nil"/>
            </w:tcBorders>
            <w:vAlign w:val="center"/>
          </w:tcPr>
          <w:p w14:paraId="3342D451">
            <w:pPr>
              <w:rPr>
                <w:rFonts w:asciiTheme="minorEastAsia" w:hAnsiTheme="minorEastAsia" w:eastAsiaTheme="minorEastAsia" w:cstheme="minorEastAsia"/>
              </w:rPr>
            </w:pPr>
          </w:p>
        </w:tc>
      </w:tr>
      <w:tr w14:paraId="72844C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60" w:type="dxa"/>
            <w:tcBorders>
              <w:top w:val="nil"/>
              <w:left w:val="nil"/>
              <w:bottom w:val="nil"/>
              <w:right w:val="nil"/>
            </w:tcBorders>
            <w:vAlign w:val="center"/>
          </w:tcPr>
          <w:p w14:paraId="6B845610">
            <w:pPr>
              <w:rPr>
                <w:rFonts w:asciiTheme="minorEastAsia" w:hAnsiTheme="minorEastAsia" w:eastAsiaTheme="minorEastAsia" w:cstheme="minorEastAsia"/>
              </w:rPr>
            </w:pPr>
          </w:p>
        </w:tc>
        <w:tc>
          <w:tcPr>
            <w:tcW w:w="2599" w:type="dxa"/>
            <w:tcBorders>
              <w:top w:val="nil"/>
              <w:left w:val="nil"/>
              <w:bottom w:val="nil"/>
              <w:right w:val="nil"/>
            </w:tcBorders>
            <w:vAlign w:val="center"/>
          </w:tcPr>
          <w:p w14:paraId="4EE68764">
            <w:pPr>
              <w:rPr>
                <w:rFonts w:asciiTheme="minorEastAsia" w:hAnsiTheme="minorEastAsia" w:eastAsiaTheme="minorEastAsia" w:cstheme="minorEastAsia"/>
              </w:rPr>
            </w:pPr>
          </w:p>
        </w:tc>
        <w:tc>
          <w:tcPr>
            <w:tcW w:w="1800" w:type="dxa"/>
            <w:tcBorders>
              <w:top w:val="nil"/>
              <w:left w:val="nil"/>
              <w:bottom w:val="nil"/>
              <w:right w:val="nil"/>
            </w:tcBorders>
            <w:vAlign w:val="center"/>
          </w:tcPr>
          <w:p w14:paraId="7CE4F099">
            <w:pPr>
              <w:rPr>
                <w:rFonts w:asciiTheme="minorEastAsia" w:hAnsiTheme="minorEastAsia" w:eastAsiaTheme="minorEastAsia" w:cstheme="minorEastAsia"/>
              </w:rPr>
            </w:pPr>
            <w:r>
              <w:rPr>
                <w:rFonts w:hint="eastAsia" w:asciiTheme="minorEastAsia" w:hAnsiTheme="minorEastAsia" w:eastAsiaTheme="minorEastAsia" w:cstheme="minorEastAsia"/>
              </w:rPr>
              <w:t>开户名称</w:t>
            </w:r>
          </w:p>
        </w:tc>
        <w:tc>
          <w:tcPr>
            <w:tcW w:w="2659" w:type="dxa"/>
            <w:tcBorders>
              <w:top w:val="nil"/>
              <w:left w:val="nil"/>
              <w:bottom w:val="nil"/>
              <w:right w:val="nil"/>
            </w:tcBorders>
            <w:vAlign w:val="center"/>
          </w:tcPr>
          <w:p w14:paraId="75EF25A6">
            <w:pPr>
              <w:rPr>
                <w:rFonts w:asciiTheme="minorEastAsia" w:hAnsiTheme="minorEastAsia" w:eastAsiaTheme="minorEastAsia" w:cstheme="minorEastAsia"/>
              </w:rPr>
            </w:pPr>
          </w:p>
        </w:tc>
      </w:tr>
      <w:tr w14:paraId="233D38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60" w:type="dxa"/>
            <w:tcBorders>
              <w:top w:val="nil"/>
              <w:left w:val="nil"/>
              <w:bottom w:val="nil"/>
              <w:right w:val="nil"/>
            </w:tcBorders>
            <w:vAlign w:val="center"/>
          </w:tcPr>
          <w:p w14:paraId="5868C349">
            <w:pPr>
              <w:rPr>
                <w:rFonts w:asciiTheme="minorEastAsia" w:hAnsiTheme="minorEastAsia" w:eastAsiaTheme="minorEastAsia" w:cstheme="minorEastAsia"/>
              </w:rPr>
            </w:pPr>
          </w:p>
        </w:tc>
        <w:tc>
          <w:tcPr>
            <w:tcW w:w="2599" w:type="dxa"/>
            <w:tcBorders>
              <w:top w:val="nil"/>
              <w:left w:val="nil"/>
              <w:bottom w:val="nil"/>
              <w:right w:val="nil"/>
            </w:tcBorders>
            <w:vAlign w:val="center"/>
          </w:tcPr>
          <w:p w14:paraId="46189DC3">
            <w:pPr>
              <w:rPr>
                <w:rFonts w:asciiTheme="minorEastAsia" w:hAnsiTheme="minorEastAsia" w:eastAsiaTheme="minorEastAsia" w:cstheme="minorEastAsia"/>
              </w:rPr>
            </w:pPr>
          </w:p>
        </w:tc>
        <w:tc>
          <w:tcPr>
            <w:tcW w:w="1800" w:type="dxa"/>
            <w:tcBorders>
              <w:top w:val="nil"/>
              <w:left w:val="nil"/>
              <w:bottom w:val="nil"/>
              <w:right w:val="nil"/>
            </w:tcBorders>
            <w:vAlign w:val="center"/>
          </w:tcPr>
          <w:p w14:paraId="39691E4D">
            <w:pPr>
              <w:rPr>
                <w:rFonts w:asciiTheme="minorEastAsia" w:hAnsiTheme="minorEastAsia" w:eastAsiaTheme="minorEastAsia" w:cstheme="minorEastAsia"/>
              </w:rPr>
            </w:pPr>
            <w:r>
              <w:rPr>
                <w:rFonts w:hint="eastAsia" w:asciiTheme="minorEastAsia" w:hAnsiTheme="minorEastAsia" w:eastAsiaTheme="minorEastAsia" w:cstheme="minorEastAsia"/>
              </w:rPr>
              <w:t>开户行</w:t>
            </w:r>
          </w:p>
        </w:tc>
        <w:tc>
          <w:tcPr>
            <w:tcW w:w="2659" w:type="dxa"/>
            <w:tcBorders>
              <w:top w:val="nil"/>
              <w:left w:val="nil"/>
              <w:bottom w:val="nil"/>
              <w:right w:val="nil"/>
            </w:tcBorders>
            <w:vAlign w:val="center"/>
          </w:tcPr>
          <w:p w14:paraId="10BC4F5C">
            <w:pPr>
              <w:rPr>
                <w:rFonts w:asciiTheme="minorEastAsia" w:hAnsiTheme="minorEastAsia" w:eastAsiaTheme="minorEastAsia" w:cstheme="minorEastAsia"/>
              </w:rPr>
            </w:pPr>
          </w:p>
        </w:tc>
      </w:tr>
      <w:tr w14:paraId="773EC8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860" w:type="dxa"/>
            <w:tcBorders>
              <w:top w:val="nil"/>
              <w:left w:val="nil"/>
              <w:bottom w:val="nil"/>
              <w:right w:val="nil"/>
            </w:tcBorders>
            <w:vAlign w:val="center"/>
          </w:tcPr>
          <w:p w14:paraId="7EB3AD18">
            <w:pPr>
              <w:rPr>
                <w:rFonts w:asciiTheme="minorEastAsia" w:hAnsiTheme="minorEastAsia" w:eastAsiaTheme="minorEastAsia" w:cstheme="minorEastAsia"/>
              </w:rPr>
            </w:pPr>
          </w:p>
        </w:tc>
        <w:tc>
          <w:tcPr>
            <w:tcW w:w="2599" w:type="dxa"/>
            <w:tcBorders>
              <w:top w:val="nil"/>
              <w:left w:val="nil"/>
              <w:bottom w:val="nil"/>
              <w:right w:val="nil"/>
            </w:tcBorders>
            <w:vAlign w:val="center"/>
          </w:tcPr>
          <w:p w14:paraId="4E045BAB">
            <w:pPr>
              <w:rPr>
                <w:rFonts w:asciiTheme="minorEastAsia" w:hAnsiTheme="minorEastAsia" w:eastAsiaTheme="minorEastAsia" w:cstheme="minorEastAsia"/>
              </w:rPr>
            </w:pPr>
          </w:p>
        </w:tc>
        <w:tc>
          <w:tcPr>
            <w:tcW w:w="1800" w:type="dxa"/>
            <w:tcBorders>
              <w:top w:val="nil"/>
              <w:left w:val="nil"/>
              <w:bottom w:val="nil"/>
              <w:right w:val="nil"/>
            </w:tcBorders>
            <w:vAlign w:val="center"/>
          </w:tcPr>
          <w:p w14:paraId="183D82D2">
            <w:pPr>
              <w:rPr>
                <w:rFonts w:asciiTheme="minorEastAsia" w:hAnsiTheme="minorEastAsia" w:eastAsiaTheme="minorEastAsia" w:cstheme="minorEastAsia"/>
              </w:rPr>
            </w:pPr>
            <w:r>
              <w:rPr>
                <w:rFonts w:hint="eastAsia" w:asciiTheme="minorEastAsia" w:hAnsiTheme="minorEastAsia" w:eastAsiaTheme="minorEastAsia" w:cstheme="minorEastAsia"/>
              </w:rPr>
              <w:t>银行账号</w:t>
            </w:r>
          </w:p>
        </w:tc>
        <w:tc>
          <w:tcPr>
            <w:tcW w:w="2659" w:type="dxa"/>
            <w:tcBorders>
              <w:top w:val="nil"/>
              <w:left w:val="nil"/>
              <w:bottom w:val="nil"/>
              <w:right w:val="nil"/>
            </w:tcBorders>
            <w:vAlign w:val="center"/>
          </w:tcPr>
          <w:p w14:paraId="0AD061A6">
            <w:pPr>
              <w:rPr>
                <w:rFonts w:asciiTheme="minorEastAsia" w:hAnsiTheme="minorEastAsia" w:eastAsiaTheme="minorEastAsia" w:cstheme="minorEastAsia"/>
              </w:rPr>
            </w:pPr>
          </w:p>
        </w:tc>
      </w:tr>
      <w:bookmarkEnd w:id="91"/>
      <w:bookmarkEnd w:id="92"/>
      <w:bookmarkEnd w:id="93"/>
      <w:bookmarkEnd w:id="94"/>
    </w:tbl>
    <w:p w14:paraId="3EB167C7">
      <w:pPr>
        <w:pStyle w:val="2"/>
        <w:spacing w:line="360" w:lineRule="auto"/>
        <w:jc w:val="center"/>
        <w:rPr>
          <w:rFonts w:ascii="宋体" w:hAnsi="宋体"/>
          <w:color w:val="000000"/>
          <w:sz w:val="52"/>
          <w:szCs w:val="72"/>
        </w:rPr>
      </w:pPr>
      <w:bookmarkStart w:id="96" w:name="_Toc5314"/>
      <w:bookmarkStart w:id="97" w:name="_Toc30779"/>
      <w:r>
        <w:rPr>
          <w:rFonts w:hint="eastAsia" w:ascii="宋体" w:hAnsi="宋体"/>
          <w:color w:val="000000"/>
          <w:sz w:val="52"/>
          <w:szCs w:val="72"/>
        </w:rPr>
        <w:t>第四章 证明文件格式</w:t>
      </w:r>
      <w:bookmarkEnd w:id="96"/>
      <w:bookmarkEnd w:id="97"/>
    </w:p>
    <w:p w14:paraId="36E71D47">
      <w:pPr>
        <w:spacing w:line="360" w:lineRule="auto"/>
        <w:rPr>
          <w:rFonts w:ascii="宋体" w:hAnsi="宋体"/>
          <w:color w:val="000000"/>
          <w:sz w:val="28"/>
        </w:rPr>
      </w:pPr>
    </w:p>
    <w:p w14:paraId="5B5AFA6B">
      <w:pPr>
        <w:spacing w:line="360" w:lineRule="auto"/>
        <w:rPr>
          <w:rFonts w:ascii="宋体" w:hAnsi="宋体"/>
          <w:color w:val="000000"/>
          <w:sz w:val="28"/>
        </w:rPr>
      </w:pPr>
    </w:p>
    <w:p w14:paraId="4C45BB9A">
      <w:pPr>
        <w:spacing w:line="360" w:lineRule="auto"/>
        <w:rPr>
          <w:rFonts w:ascii="宋体" w:hAnsi="宋体"/>
          <w:color w:val="000000"/>
          <w:sz w:val="28"/>
        </w:rPr>
      </w:pPr>
    </w:p>
    <w:p w14:paraId="2A3AEFE5">
      <w:pPr>
        <w:spacing w:line="360" w:lineRule="auto"/>
        <w:rPr>
          <w:rFonts w:ascii="宋体" w:hAnsi="宋体"/>
          <w:color w:val="000000"/>
          <w:sz w:val="28"/>
        </w:rPr>
      </w:pPr>
    </w:p>
    <w:p w14:paraId="3211DBB7">
      <w:pPr>
        <w:pStyle w:val="104"/>
        <w:numPr>
          <w:ilvl w:val="2"/>
          <w:numId w:val="0"/>
        </w:numPr>
        <w:jc w:val="center"/>
        <w:rPr>
          <w:color w:val="000000"/>
          <w:szCs w:val="32"/>
        </w:rPr>
      </w:pPr>
      <w:bookmarkStart w:id="98" w:name="_Toc12908"/>
      <w:bookmarkStart w:id="99" w:name="_Toc19121"/>
      <w:r>
        <w:rPr>
          <w:rFonts w:hint="eastAsia"/>
          <w:color w:val="000000"/>
          <w:szCs w:val="32"/>
        </w:rPr>
        <w:t>封面</w:t>
      </w:r>
      <w:bookmarkEnd w:id="98"/>
      <w:bookmarkEnd w:id="99"/>
    </w:p>
    <w:p w14:paraId="7226C5CE">
      <w:pPr>
        <w:snapToGrid w:val="0"/>
        <w:spacing w:line="360" w:lineRule="auto"/>
        <w:rPr>
          <w:rFonts w:ascii="宋体" w:hAnsi="宋体"/>
        </w:rPr>
      </w:pPr>
      <w:r>
        <w:rPr>
          <w:rFonts w:hint="eastAsia" w:ascii="宋体" w:hAnsi="宋体"/>
          <w:color w:val="000000"/>
          <w:sz w:val="52"/>
          <w:szCs w:val="52"/>
        </w:rPr>
        <w:t>电感耦合等离子体质谱仪耗材配件采购</w:t>
      </w:r>
    </w:p>
    <w:p w14:paraId="547F773B">
      <w:pPr>
        <w:spacing w:line="360" w:lineRule="auto"/>
        <w:jc w:val="center"/>
        <w:rPr>
          <w:rFonts w:ascii="宋体" w:hAnsi="宋体"/>
          <w:color w:val="000000"/>
          <w:sz w:val="52"/>
          <w:szCs w:val="52"/>
        </w:rPr>
      </w:pPr>
      <w:r>
        <w:rPr>
          <w:rFonts w:hint="eastAsia" w:ascii="宋体" w:hAnsi="宋体"/>
          <w:color w:val="000000"/>
          <w:sz w:val="52"/>
          <w:szCs w:val="52"/>
        </w:rPr>
        <w:t>项目证明文件</w:t>
      </w:r>
    </w:p>
    <w:p w14:paraId="390DF4F7">
      <w:pPr>
        <w:spacing w:line="360" w:lineRule="auto"/>
        <w:rPr>
          <w:rFonts w:ascii="宋体" w:hAnsi="宋体"/>
          <w:color w:val="000000"/>
        </w:rPr>
      </w:pPr>
    </w:p>
    <w:p w14:paraId="677B7C19">
      <w:pPr>
        <w:spacing w:line="360" w:lineRule="auto"/>
        <w:rPr>
          <w:rFonts w:ascii="宋体" w:hAnsi="宋体"/>
          <w:color w:val="000000"/>
        </w:rPr>
      </w:pPr>
    </w:p>
    <w:p w14:paraId="0754B928">
      <w:pPr>
        <w:spacing w:line="360" w:lineRule="auto"/>
        <w:rPr>
          <w:rFonts w:ascii="宋体" w:hAnsi="宋体"/>
          <w:color w:val="000000"/>
        </w:rPr>
      </w:pPr>
    </w:p>
    <w:p w14:paraId="584FE07D">
      <w:pPr>
        <w:spacing w:line="360" w:lineRule="auto"/>
        <w:rPr>
          <w:rFonts w:ascii="宋体" w:hAnsi="宋体"/>
          <w:color w:val="000000"/>
          <w:sz w:val="32"/>
          <w:szCs w:val="32"/>
          <w:u w:val="single"/>
        </w:rPr>
      </w:pPr>
      <w:r>
        <w:rPr>
          <w:rFonts w:hint="eastAsia" w:ascii="宋体" w:hAnsi="宋体"/>
          <w:color w:val="000000"/>
          <w:sz w:val="32"/>
          <w:szCs w:val="32"/>
        </w:rPr>
        <w:t>项目编号：</w:t>
      </w:r>
      <w:r>
        <w:rPr>
          <w:rFonts w:hint="eastAsia" w:ascii="宋体" w:hAnsi="宋体"/>
          <w:color w:val="000000"/>
          <w:sz w:val="32"/>
          <w:szCs w:val="32"/>
          <w:u w:val="single"/>
        </w:rPr>
        <w:t xml:space="preserve">                   </w:t>
      </w:r>
    </w:p>
    <w:p w14:paraId="0B63F4A7">
      <w:pPr>
        <w:spacing w:line="360" w:lineRule="auto"/>
        <w:rPr>
          <w:rFonts w:ascii="宋体" w:hAnsi="宋体"/>
          <w:color w:val="000000"/>
          <w:sz w:val="30"/>
          <w:szCs w:val="30"/>
          <w:u w:val="single"/>
        </w:rPr>
      </w:pPr>
      <w:r>
        <w:rPr>
          <w:rFonts w:hint="eastAsia" w:ascii="宋体" w:hAnsi="宋体"/>
          <w:color w:val="000000"/>
          <w:sz w:val="30"/>
          <w:szCs w:val="30"/>
        </w:rPr>
        <w:t>竞投人名称：</w:t>
      </w:r>
      <w:r>
        <w:rPr>
          <w:rFonts w:hint="eastAsia" w:ascii="宋体" w:hAnsi="宋体"/>
          <w:color w:val="000000"/>
          <w:sz w:val="30"/>
          <w:szCs w:val="30"/>
          <w:u w:val="single"/>
        </w:rPr>
        <w:t xml:space="preserve">                        </w:t>
      </w:r>
    </w:p>
    <w:p w14:paraId="14AD6AF6">
      <w:pPr>
        <w:spacing w:line="360" w:lineRule="auto"/>
        <w:rPr>
          <w:rFonts w:ascii="宋体" w:hAnsi="宋体"/>
          <w:color w:val="000000"/>
          <w:sz w:val="30"/>
          <w:szCs w:val="30"/>
          <w:u w:val="single"/>
        </w:rPr>
      </w:pPr>
      <w:r>
        <w:rPr>
          <w:rFonts w:hint="eastAsia" w:ascii="宋体" w:hAnsi="宋体"/>
          <w:color w:val="000000"/>
          <w:sz w:val="30"/>
          <w:szCs w:val="30"/>
        </w:rPr>
        <w:t>竞投人地址：</w:t>
      </w:r>
      <w:r>
        <w:rPr>
          <w:rFonts w:hint="eastAsia" w:ascii="宋体" w:hAnsi="宋体"/>
          <w:color w:val="000000"/>
          <w:sz w:val="30"/>
          <w:szCs w:val="30"/>
          <w:u w:val="single"/>
        </w:rPr>
        <w:t xml:space="preserve">                        </w:t>
      </w:r>
    </w:p>
    <w:p w14:paraId="5BED0CFF">
      <w:pPr>
        <w:spacing w:line="360" w:lineRule="auto"/>
        <w:rPr>
          <w:rFonts w:ascii="宋体" w:hAnsi="宋体"/>
          <w:color w:val="000000"/>
          <w:sz w:val="30"/>
          <w:szCs w:val="30"/>
          <w:u w:val="single"/>
        </w:rPr>
      </w:pPr>
      <w:r>
        <w:rPr>
          <w:rFonts w:hint="eastAsia" w:ascii="宋体" w:hAnsi="宋体"/>
          <w:color w:val="000000"/>
          <w:sz w:val="30"/>
          <w:szCs w:val="30"/>
        </w:rPr>
        <w:t>竞投人联系电话：</w:t>
      </w:r>
      <w:r>
        <w:rPr>
          <w:rFonts w:hint="eastAsia" w:ascii="宋体" w:hAnsi="宋体"/>
          <w:color w:val="000000"/>
          <w:sz w:val="30"/>
          <w:szCs w:val="30"/>
          <w:u w:val="single"/>
        </w:rPr>
        <w:t xml:space="preserve">                    </w:t>
      </w:r>
    </w:p>
    <w:p w14:paraId="3018843B">
      <w:pPr>
        <w:spacing w:line="360" w:lineRule="auto"/>
        <w:rPr>
          <w:rFonts w:ascii="宋体" w:hAnsi="宋体"/>
          <w:color w:val="000000"/>
          <w:sz w:val="30"/>
          <w:szCs w:val="30"/>
          <w:u w:val="single"/>
        </w:rPr>
      </w:pPr>
      <w:r>
        <w:rPr>
          <w:rFonts w:hint="eastAsia" w:ascii="宋体" w:hAnsi="宋体"/>
          <w:color w:val="000000"/>
          <w:sz w:val="30"/>
          <w:szCs w:val="30"/>
        </w:rPr>
        <w:t>竞投人传真：</w:t>
      </w:r>
      <w:r>
        <w:rPr>
          <w:rFonts w:hint="eastAsia" w:ascii="宋体" w:hAnsi="宋体"/>
          <w:color w:val="000000"/>
          <w:sz w:val="30"/>
          <w:szCs w:val="30"/>
          <w:u w:val="single"/>
        </w:rPr>
        <w:t xml:space="preserve">                        </w:t>
      </w:r>
    </w:p>
    <w:p w14:paraId="37958CFF">
      <w:pPr>
        <w:spacing w:line="360" w:lineRule="auto"/>
        <w:rPr>
          <w:rFonts w:ascii="宋体" w:hAnsi="宋体"/>
          <w:color w:val="000000"/>
          <w:sz w:val="30"/>
          <w:szCs w:val="30"/>
          <w:u w:val="single"/>
        </w:rPr>
      </w:pPr>
      <w:r>
        <w:rPr>
          <w:rFonts w:hint="eastAsia" w:ascii="宋体" w:hAnsi="宋体"/>
          <w:color w:val="000000"/>
          <w:sz w:val="30"/>
          <w:szCs w:val="30"/>
        </w:rPr>
        <w:t>竞投人联系人：</w:t>
      </w:r>
      <w:r>
        <w:rPr>
          <w:rFonts w:hint="eastAsia" w:ascii="宋体" w:hAnsi="宋体"/>
          <w:color w:val="000000"/>
          <w:sz w:val="30"/>
          <w:szCs w:val="30"/>
          <w:u w:val="single"/>
        </w:rPr>
        <w:t xml:space="preserve">                      </w:t>
      </w:r>
    </w:p>
    <w:p w14:paraId="7F4EEA00">
      <w:pPr>
        <w:spacing w:line="360" w:lineRule="auto"/>
        <w:rPr>
          <w:rFonts w:ascii="宋体" w:hAnsi="宋体"/>
          <w:color w:val="000000"/>
        </w:rPr>
      </w:pPr>
    </w:p>
    <w:p w14:paraId="1173FA43">
      <w:pPr>
        <w:spacing w:line="360" w:lineRule="auto"/>
        <w:rPr>
          <w:rFonts w:ascii="宋体" w:hAnsi="宋体"/>
          <w:color w:val="000000"/>
        </w:rPr>
      </w:pPr>
    </w:p>
    <w:p w14:paraId="2954A459">
      <w:pPr>
        <w:spacing w:line="360" w:lineRule="auto"/>
        <w:rPr>
          <w:rFonts w:ascii="宋体" w:hAnsi="宋体"/>
          <w:color w:val="000000"/>
        </w:rPr>
      </w:pPr>
    </w:p>
    <w:p w14:paraId="2F31B32A">
      <w:pPr>
        <w:spacing w:line="360" w:lineRule="auto"/>
        <w:rPr>
          <w:rFonts w:ascii="宋体" w:hAnsi="宋体"/>
          <w:color w:val="000000"/>
        </w:rPr>
      </w:pPr>
    </w:p>
    <w:p w14:paraId="20B31B04">
      <w:pPr>
        <w:spacing w:line="360" w:lineRule="auto"/>
        <w:jc w:val="center"/>
        <w:rPr>
          <w:rFonts w:ascii="宋体" w:hAnsi="宋体"/>
          <w:color w:val="000000"/>
          <w:sz w:val="24"/>
        </w:rPr>
      </w:pPr>
      <w:r>
        <w:rPr>
          <w:rFonts w:hint="eastAsia"/>
          <w:color w:val="000000"/>
          <w:sz w:val="24"/>
        </w:rPr>
        <w:t>二0二</w:t>
      </w:r>
      <w:ins w:id="0" w:author="Administrator" w:date="2025-04-18T16:18:40Z">
        <w:r>
          <w:rPr>
            <w:rFonts w:hint="eastAsia"/>
            <w:color w:val="000000"/>
            <w:sz w:val="24"/>
            <w:lang w:val="en-US" w:eastAsia="zh-CN"/>
          </w:rPr>
          <w:t>五</w:t>
        </w:r>
      </w:ins>
      <w:bookmarkStart w:id="113" w:name="_GoBack"/>
      <w:bookmarkEnd w:id="113"/>
      <w:r>
        <w:rPr>
          <w:rFonts w:hint="eastAsia"/>
          <w:color w:val="000000"/>
          <w:sz w:val="24"/>
        </w:rPr>
        <w:t xml:space="preserve"> 年 月 日</w:t>
      </w:r>
    </w:p>
    <w:p w14:paraId="12202A3E">
      <w:pPr>
        <w:pStyle w:val="104"/>
        <w:jc w:val="center"/>
        <w:rPr>
          <w:rFonts w:ascii="宋体" w:hAnsi="宋体"/>
          <w:color w:val="000000"/>
        </w:rPr>
      </w:pPr>
      <w:bookmarkStart w:id="100" w:name="_Toc1920"/>
      <w:r>
        <w:rPr>
          <w:rFonts w:hint="eastAsia" w:ascii="宋体" w:hAnsi="宋体"/>
          <w:color w:val="000000"/>
        </w:rPr>
        <w:br w:type="page"/>
      </w:r>
      <w:bookmarkEnd w:id="100"/>
      <w:bookmarkStart w:id="101" w:name="_Toc26350"/>
      <w:bookmarkStart w:id="102" w:name="_Toc1053"/>
      <w:r>
        <w:rPr>
          <w:rFonts w:hint="eastAsia" w:ascii="宋体" w:hAnsi="宋体"/>
          <w:color w:val="000000"/>
        </w:rPr>
        <w:t>竞投人证明书</w:t>
      </w:r>
      <w:bookmarkEnd w:id="101"/>
      <w:bookmarkEnd w:id="102"/>
    </w:p>
    <w:p w14:paraId="7701526E">
      <w:pPr>
        <w:jc w:val="center"/>
        <w:rPr>
          <w:color w:val="000000"/>
          <w:sz w:val="24"/>
        </w:rPr>
      </w:pPr>
      <w:r>
        <w:rPr>
          <w:rFonts w:hint="eastAsia"/>
          <w:color w:val="000000"/>
          <w:sz w:val="24"/>
        </w:rPr>
        <w:t>（</w:t>
      </w:r>
      <w:r>
        <w:rPr>
          <w:rFonts w:hint="eastAsia" w:ascii="宋体" w:hAnsi="宋体"/>
          <w:color w:val="000000"/>
          <w:sz w:val="24"/>
        </w:rPr>
        <w:t>竞投人为自然人须填写本证明书）</w:t>
      </w:r>
    </w:p>
    <w:p w14:paraId="08C431DD">
      <w:pPr>
        <w:pStyle w:val="6"/>
        <w:ind w:firstLine="0"/>
        <w:jc w:val="center"/>
        <w:rPr>
          <w:rFonts w:ascii="宋体" w:hAnsi="宋体"/>
          <w:b/>
          <w:bCs/>
          <w:color w:val="000000"/>
          <w:sz w:val="24"/>
          <w:szCs w:val="24"/>
        </w:rPr>
      </w:pPr>
    </w:p>
    <w:p w14:paraId="69B98DFA">
      <w:pPr>
        <w:pStyle w:val="6"/>
        <w:ind w:firstLine="0"/>
        <w:jc w:val="center"/>
        <w:rPr>
          <w:rFonts w:ascii="宋体" w:hAnsi="宋体"/>
          <w:b/>
          <w:color w:val="000000"/>
          <w:sz w:val="24"/>
          <w:szCs w:val="24"/>
        </w:rPr>
      </w:pPr>
    </w:p>
    <w:p w14:paraId="0E888D7C">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27A88379">
      <w:pPr>
        <w:spacing w:line="360" w:lineRule="auto"/>
        <w:ind w:firstLine="600" w:firstLineChars="250"/>
        <w:rPr>
          <w:rFonts w:ascii="宋体" w:hAnsi="宋体"/>
          <w:color w:val="000000"/>
          <w:sz w:val="24"/>
        </w:rPr>
      </w:pPr>
    </w:p>
    <w:p w14:paraId="06C87FFE">
      <w:pPr>
        <w:snapToGrid w:val="0"/>
        <w:spacing w:line="360" w:lineRule="auto"/>
        <w:rPr>
          <w:rFonts w:ascii="宋体" w:hAnsi="宋体"/>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身份证号码：</w:t>
      </w:r>
      <w:r>
        <w:rPr>
          <w:rFonts w:hint="eastAsia" w:ascii="宋体" w:hAnsi="宋体"/>
          <w:color w:val="000000"/>
          <w:sz w:val="24"/>
          <w:u w:val="single"/>
        </w:rPr>
        <w:t xml:space="preserve">                                </w:t>
      </w:r>
      <w:r>
        <w:rPr>
          <w:rFonts w:hint="eastAsia" w:ascii="宋体" w:hAnsi="宋体"/>
          <w:color w:val="000000"/>
          <w:sz w:val="24"/>
        </w:rPr>
        <w:t>为电感耦合等离子体质谱仪耗材配件采购项目（项目编号：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14:paraId="54E2EE3E">
      <w:pPr>
        <w:spacing w:line="360" w:lineRule="auto"/>
        <w:ind w:left="359" w:firstLine="357"/>
        <w:rPr>
          <w:rFonts w:ascii="宋体" w:hAnsi="宋体"/>
          <w:color w:val="000000"/>
          <w:sz w:val="24"/>
        </w:rPr>
      </w:pPr>
    </w:p>
    <w:p w14:paraId="20DA987E">
      <w:pPr>
        <w:spacing w:line="360" w:lineRule="auto"/>
        <w:ind w:left="171" w:firstLine="559"/>
        <w:rPr>
          <w:rFonts w:ascii="宋体" w:hAnsi="宋体"/>
          <w:color w:val="000000"/>
          <w:sz w:val="24"/>
        </w:rPr>
      </w:pPr>
      <w:r>
        <w:rPr>
          <w:rFonts w:hint="eastAsia" w:ascii="宋体" w:hAnsi="宋体"/>
          <w:color w:val="000000"/>
          <w:sz w:val="24"/>
        </w:rPr>
        <w:t>特此证明。</w:t>
      </w:r>
    </w:p>
    <w:p w14:paraId="7D18D6B0">
      <w:pPr>
        <w:spacing w:line="360" w:lineRule="auto"/>
        <w:rPr>
          <w:rFonts w:ascii="宋体" w:hAnsi="宋体"/>
          <w:color w:val="000000"/>
          <w:sz w:val="24"/>
        </w:rPr>
      </w:pPr>
    </w:p>
    <w:p w14:paraId="3CF111A1">
      <w:pPr>
        <w:spacing w:line="360" w:lineRule="auto"/>
        <w:rPr>
          <w:rFonts w:ascii="宋体" w:hAnsi="宋体"/>
          <w:color w:val="000000"/>
          <w:sz w:val="24"/>
        </w:rPr>
      </w:pPr>
    </w:p>
    <w:p w14:paraId="073E125A">
      <w:pPr>
        <w:pStyle w:val="6"/>
        <w:keepLines/>
        <w:widowControl/>
        <w:snapToGrid w:val="0"/>
        <w:spacing w:line="360" w:lineRule="auto"/>
        <w:ind w:firstLine="0"/>
        <w:rPr>
          <w:rFonts w:ascii="宋体" w:hAnsi="宋体"/>
          <w:bCs/>
          <w:color w:val="000000"/>
          <w:sz w:val="24"/>
          <w:szCs w:val="24"/>
          <w:u w:val="single"/>
        </w:rPr>
      </w:pPr>
      <w:r>
        <w:rPr>
          <w:rFonts w:hint="eastAsia" w:ascii="宋体" w:hAnsi="宋体"/>
          <w:bCs/>
          <w:color w:val="000000"/>
          <w:sz w:val="24"/>
          <w:szCs w:val="24"/>
        </w:rPr>
        <w:t>竞投人名称：</w:t>
      </w:r>
      <w:r>
        <w:rPr>
          <w:rFonts w:hint="eastAsia" w:ascii="宋体" w:hAnsi="宋体"/>
          <w:bCs/>
          <w:color w:val="000000"/>
          <w:sz w:val="24"/>
          <w:szCs w:val="24"/>
          <w:u w:val="single"/>
        </w:rPr>
        <w:t xml:space="preserve">                     </w:t>
      </w:r>
    </w:p>
    <w:p w14:paraId="7352B765">
      <w:pPr>
        <w:keepLines/>
        <w:widowControl/>
        <w:adjustRightInd w:val="0"/>
        <w:snapToGrid w:val="0"/>
        <w:spacing w:line="360" w:lineRule="auto"/>
        <w:rPr>
          <w:rFonts w:ascii="宋体" w:hAnsi="宋体"/>
          <w:b/>
          <w:bCs/>
          <w:color w:val="000000"/>
          <w:sz w:val="24"/>
        </w:rPr>
      </w:pPr>
      <w:r>
        <w:rPr>
          <w:rFonts w:hint="eastAsia" w:ascii="宋体" w:hAnsi="宋体"/>
          <w:b/>
          <w:bCs/>
          <w:color w:val="000000"/>
          <w:sz w:val="24"/>
        </w:rPr>
        <w:t>（</w:t>
      </w:r>
      <w:r>
        <w:rPr>
          <w:rFonts w:hint="eastAsia" w:ascii="宋体" w:hAnsi="宋体"/>
          <w:b/>
          <w:color w:val="000000"/>
          <w:sz w:val="24"/>
        </w:rPr>
        <w:t>必须是竞投人本人亲笔签名及加盖右手食指指印）</w:t>
      </w:r>
    </w:p>
    <w:p w14:paraId="4752A071">
      <w:pPr>
        <w:keepLines/>
        <w:widowControl/>
        <w:tabs>
          <w:tab w:val="left" w:pos="720"/>
        </w:tabs>
        <w:adjustRightInd w:val="0"/>
        <w:snapToGrid w:val="0"/>
        <w:spacing w:line="360" w:lineRule="auto"/>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47E1E78A">
      <w:pPr>
        <w:rPr>
          <w:rFonts w:ascii="宋体" w:hAnsi="宋体"/>
          <w:color w:val="000000"/>
          <w:sz w:val="24"/>
        </w:rPr>
      </w:pPr>
    </w:p>
    <w:p w14:paraId="407C86D4">
      <w:pPr>
        <w:rPr>
          <w:rFonts w:ascii="宋体" w:hAnsi="宋体"/>
          <w:color w:val="000000"/>
          <w:sz w:val="24"/>
        </w:rPr>
      </w:pPr>
      <w:r>
        <w:rPr>
          <w:rFonts w:hint="eastAsia" w:ascii="宋体" w:hAnsi="宋体"/>
          <w:color w:val="000000"/>
          <w:sz w:val="24"/>
        </w:rPr>
        <w:t>注：1、本证明书竞投人必须提供。此处所述须与竞投人的“身份证明”上的内容一致。</w:t>
      </w:r>
    </w:p>
    <w:p w14:paraId="044D49DD">
      <w:pPr>
        <w:rPr>
          <w:rFonts w:ascii="宋体" w:hAnsi="宋体"/>
          <w:b/>
          <w:color w:val="000000"/>
        </w:rPr>
      </w:pPr>
    </w:p>
    <w:p w14:paraId="24174468">
      <w:pPr>
        <w:rPr>
          <w:rFonts w:ascii="宋体" w:hAnsi="宋体"/>
          <w:color w:val="000000"/>
        </w:rPr>
      </w:pPr>
    </w:p>
    <w:p w14:paraId="2BA80833">
      <w:pPr>
        <w:rPr>
          <w:rFonts w:ascii="宋体" w:hAnsi="宋体"/>
          <w:color w:val="000000"/>
        </w:rPr>
      </w:pPr>
      <w:r>
        <w:rPr>
          <w:rFonts w:ascii="宋体" w:hAnsi="宋体"/>
          <w:color w:val="000000"/>
        </w:rPr>
        <w:pict>
          <v:shape id="自选图形 10" o:spid="_x0000_s2056" o:spt="176" type="#_x0000_t176" style="position:absolute;left:0pt;margin-left:0pt;margin-top:8.8pt;height:124.75pt;width:183.75pt;z-index:251665408;mso-width-relative:page;mso-height-relative:page;" fillcolor="#FFFFFF" filled="t" stroked="t" coordsize="21600,21600" o:gfxdata="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SCH&#10;h9YAAAAHAQAADwAAAAAAAAABACAAAAAiAAAAZHJzL2Rvd25yZXYueG1sUEsBAhQAFAAAAAgAh07i&#10;QAOjBWwkAgAAVAQAAA4AAAAAAAAAAQAgAAAAJQEAAGRycy9lMm9Eb2MueG1sUEsFBgAAAAAGAAYA&#10;WQEAALsFAAAAAA==&#10;">
            <v:path/>
            <v:fill on="t" focussize="0,0"/>
            <v:stroke color="#000000" joinstyle="miter"/>
            <v:imagedata o:title=""/>
            <o:lock v:ext="edit" aspectratio="f"/>
            <v:textbox>
              <w:txbxContent>
                <w:p w14:paraId="44B67677">
                  <w:pPr>
                    <w:jc w:val="center"/>
                    <w:rPr>
                      <w:rFonts w:ascii="宋体" w:hAnsi="宋体"/>
                      <w:szCs w:val="21"/>
                    </w:rPr>
                  </w:pPr>
                </w:p>
                <w:p w14:paraId="26EB9038">
                  <w:pPr>
                    <w:jc w:val="center"/>
                    <w:rPr>
                      <w:rFonts w:ascii="宋体" w:hAnsi="宋体"/>
                      <w:szCs w:val="21"/>
                    </w:rPr>
                  </w:pPr>
                </w:p>
                <w:p w14:paraId="360877C8">
                  <w:pPr>
                    <w:jc w:val="center"/>
                    <w:rPr>
                      <w:rFonts w:ascii="宋体" w:hAnsi="宋体"/>
                      <w:szCs w:val="21"/>
                    </w:rPr>
                  </w:pPr>
                </w:p>
                <w:p w14:paraId="7DE7F969">
                  <w:pPr>
                    <w:jc w:val="center"/>
                    <w:rPr>
                      <w:szCs w:val="21"/>
                    </w:rPr>
                  </w:pPr>
                  <w:r>
                    <w:rPr>
                      <w:rFonts w:hint="eastAsia" w:ascii="宋体" w:hAnsi="宋体"/>
                      <w:bCs/>
                      <w:color w:val="000000"/>
                    </w:rPr>
                    <w:t>自然人本人</w:t>
                  </w:r>
                  <w:r>
                    <w:rPr>
                      <w:rFonts w:hint="eastAsia" w:ascii="宋体" w:hAnsi="宋体"/>
                      <w:szCs w:val="21"/>
                    </w:rPr>
                    <w:t>身份证复印件正面</w:t>
                  </w:r>
                </w:p>
              </w:txbxContent>
            </v:textbox>
          </v:shape>
        </w:pict>
      </w:r>
      <w:r>
        <w:rPr>
          <w:rFonts w:ascii="宋体" w:hAnsi="宋体"/>
          <w:color w:val="000000"/>
        </w:rPr>
        <w:pict>
          <v:shape id="自选图形 11" o:spid="_x0000_s2057" o:spt="176" type="#_x0000_t176" style="position:absolute;left:0pt;margin-left:270pt;margin-top:8.8pt;height:124.75pt;width:183.75pt;z-index:251666432;mso-width-relative:page;mso-height-relative:page;" fillcolor="#FFFFFF" filled="t" stroked="t" coordsize="21600,21600" o:gfxdata="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vDDi2AAAAAoBAAAPAAAAAAAAAAEAIAAAACIAAABkcnMvZG93bnJldi54bWxQSwECFAAUAAAACACH&#10;TuJA5R07aiQCAABUBAAADgAAAAAAAAABACAAAAAnAQAAZHJzL2Uyb0RvYy54bWxQSwUGAAAAAAYA&#10;BgBZAQAAvQUAAAAA&#10;">
            <v:path/>
            <v:fill on="t" focussize="0,0"/>
            <v:stroke color="#000000" joinstyle="miter"/>
            <v:imagedata o:title=""/>
            <o:lock v:ext="edit" aspectratio="f"/>
            <v:textbox>
              <w:txbxContent>
                <w:p w14:paraId="1E080DE5">
                  <w:pPr>
                    <w:jc w:val="center"/>
                    <w:rPr>
                      <w:rFonts w:ascii="宋体" w:hAnsi="宋体"/>
                      <w:szCs w:val="21"/>
                    </w:rPr>
                  </w:pPr>
                </w:p>
                <w:p w14:paraId="3609C0BD">
                  <w:pPr>
                    <w:jc w:val="center"/>
                    <w:rPr>
                      <w:rFonts w:ascii="宋体" w:hAnsi="宋体"/>
                      <w:szCs w:val="21"/>
                    </w:rPr>
                  </w:pPr>
                </w:p>
                <w:p w14:paraId="2F33F57E">
                  <w:pPr>
                    <w:jc w:val="center"/>
                    <w:rPr>
                      <w:rFonts w:ascii="宋体" w:hAnsi="宋体"/>
                      <w:szCs w:val="21"/>
                    </w:rPr>
                  </w:pPr>
                </w:p>
                <w:p w14:paraId="775DACA6">
                  <w:pPr>
                    <w:jc w:val="center"/>
                    <w:rPr>
                      <w:szCs w:val="21"/>
                    </w:rPr>
                  </w:pPr>
                  <w:r>
                    <w:rPr>
                      <w:rFonts w:hint="eastAsia" w:ascii="宋体" w:hAnsi="宋体"/>
                      <w:bCs/>
                      <w:color w:val="000000"/>
                    </w:rPr>
                    <w:t>自然人本人</w:t>
                  </w:r>
                  <w:r>
                    <w:rPr>
                      <w:rFonts w:hint="eastAsia" w:ascii="宋体" w:hAnsi="宋体"/>
                      <w:szCs w:val="21"/>
                    </w:rPr>
                    <w:t>身份证复印件反面</w:t>
                  </w:r>
                </w:p>
              </w:txbxContent>
            </v:textbox>
          </v:shape>
        </w:pict>
      </w:r>
    </w:p>
    <w:p w14:paraId="684F4BC4">
      <w:pPr>
        <w:rPr>
          <w:rFonts w:ascii="宋体" w:hAnsi="宋体"/>
          <w:color w:val="000000"/>
        </w:rPr>
      </w:pPr>
    </w:p>
    <w:p w14:paraId="451A83BB">
      <w:pPr>
        <w:rPr>
          <w:rFonts w:ascii="宋体" w:hAnsi="宋体"/>
          <w:color w:val="000000"/>
        </w:rPr>
      </w:pPr>
    </w:p>
    <w:p w14:paraId="253C7B7F">
      <w:pPr>
        <w:rPr>
          <w:rFonts w:ascii="宋体" w:hAnsi="宋体"/>
          <w:color w:val="000000"/>
        </w:rPr>
      </w:pPr>
    </w:p>
    <w:p w14:paraId="1C5A7375">
      <w:pPr>
        <w:rPr>
          <w:rFonts w:ascii="宋体" w:hAnsi="宋体"/>
          <w:color w:val="000000"/>
          <w:sz w:val="28"/>
        </w:rPr>
      </w:pPr>
    </w:p>
    <w:p w14:paraId="550C0B72">
      <w:pPr>
        <w:rPr>
          <w:rFonts w:ascii="宋体" w:hAnsi="宋体"/>
          <w:color w:val="000000"/>
          <w:sz w:val="28"/>
        </w:rPr>
      </w:pPr>
    </w:p>
    <w:p w14:paraId="4A1FFA3E">
      <w:pPr>
        <w:rPr>
          <w:rFonts w:ascii="宋体" w:hAnsi="宋体"/>
          <w:color w:val="000000"/>
          <w:sz w:val="28"/>
        </w:rPr>
      </w:pPr>
    </w:p>
    <w:p w14:paraId="47CFF098">
      <w:pPr>
        <w:ind w:firstLine="420" w:firstLineChars="200"/>
        <w:rPr>
          <w:rFonts w:ascii="宋体" w:hAnsi="宋体"/>
          <w:color w:val="000000"/>
        </w:rPr>
      </w:pPr>
    </w:p>
    <w:p w14:paraId="0F4DC96B">
      <w:pPr>
        <w:rPr>
          <w:rFonts w:ascii="宋体" w:hAnsi="宋体"/>
          <w:color w:val="000000"/>
        </w:rPr>
      </w:pPr>
    </w:p>
    <w:p w14:paraId="3634CB50">
      <w:pPr>
        <w:rPr>
          <w:rFonts w:ascii="宋体" w:hAnsi="宋体"/>
          <w:color w:val="000000"/>
        </w:rPr>
      </w:pPr>
    </w:p>
    <w:p w14:paraId="226893CE">
      <w:pPr>
        <w:pStyle w:val="104"/>
        <w:jc w:val="center"/>
        <w:rPr>
          <w:rFonts w:ascii="宋体" w:hAnsi="宋体"/>
          <w:color w:val="000000"/>
        </w:rPr>
      </w:pPr>
      <w:r>
        <w:rPr>
          <w:rFonts w:ascii="宋体" w:hAnsi="宋体"/>
          <w:color w:val="000000"/>
        </w:rPr>
        <w:br w:type="page"/>
      </w:r>
      <w:bookmarkStart w:id="103" w:name="_Toc424"/>
      <w:bookmarkStart w:id="104" w:name="_Toc14030"/>
      <w:r>
        <w:rPr>
          <w:rFonts w:hint="eastAsia" w:ascii="宋体" w:hAnsi="宋体"/>
          <w:color w:val="000000"/>
        </w:rPr>
        <w:t>法定代表人（其他组织经营者）证明书</w:t>
      </w:r>
      <w:bookmarkEnd w:id="103"/>
      <w:bookmarkEnd w:id="104"/>
    </w:p>
    <w:p w14:paraId="20FB1437">
      <w:pPr>
        <w:jc w:val="center"/>
        <w:rPr>
          <w:color w:val="000000"/>
          <w:sz w:val="24"/>
        </w:rPr>
      </w:pPr>
      <w:r>
        <w:rPr>
          <w:rFonts w:hint="eastAsia"/>
          <w:color w:val="000000"/>
          <w:sz w:val="24"/>
        </w:rPr>
        <w:t>（</w:t>
      </w:r>
      <w:r>
        <w:rPr>
          <w:rFonts w:hint="eastAsia" w:ascii="宋体" w:hAnsi="宋体"/>
          <w:color w:val="000000"/>
          <w:sz w:val="24"/>
        </w:rPr>
        <w:t>竞投人为非自然人须填写本证明书）</w:t>
      </w:r>
    </w:p>
    <w:p w14:paraId="5B43354E">
      <w:pPr>
        <w:pStyle w:val="6"/>
        <w:ind w:firstLine="0"/>
        <w:jc w:val="center"/>
        <w:rPr>
          <w:rFonts w:ascii="宋体" w:hAnsi="宋体"/>
          <w:b/>
          <w:bCs/>
          <w:color w:val="000000"/>
          <w:sz w:val="24"/>
          <w:szCs w:val="24"/>
        </w:rPr>
      </w:pPr>
    </w:p>
    <w:p w14:paraId="3C60DB6F">
      <w:pPr>
        <w:pStyle w:val="6"/>
        <w:ind w:firstLine="0"/>
        <w:jc w:val="center"/>
        <w:rPr>
          <w:rFonts w:ascii="宋体" w:hAnsi="宋体"/>
          <w:b/>
          <w:color w:val="000000"/>
          <w:sz w:val="24"/>
          <w:szCs w:val="24"/>
        </w:rPr>
      </w:pPr>
    </w:p>
    <w:p w14:paraId="6ACF12F4">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25170E7B">
      <w:pPr>
        <w:spacing w:line="360" w:lineRule="auto"/>
        <w:rPr>
          <w:rFonts w:ascii="宋体" w:hAnsi="宋体"/>
          <w:color w:val="000000"/>
          <w:sz w:val="24"/>
        </w:rPr>
      </w:pPr>
    </w:p>
    <w:p w14:paraId="0093577C">
      <w:pPr>
        <w:spacing w:line="360" w:lineRule="auto"/>
        <w:ind w:firstLine="600" w:firstLineChars="250"/>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14:paraId="2F8FD882">
      <w:pPr>
        <w:spacing w:line="360" w:lineRule="auto"/>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是</w:t>
      </w:r>
      <w:r>
        <w:rPr>
          <w:rFonts w:hint="eastAsia" w:ascii="宋体" w:hAnsi="宋体"/>
          <w:color w:val="000000"/>
          <w:sz w:val="24"/>
          <w:u w:val="single"/>
        </w:rPr>
        <w:t xml:space="preserve">                               （竞投人名称）                              </w:t>
      </w:r>
      <w:r>
        <w:rPr>
          <w:rFonts w:hint="eastAsia" w:ascii="宋体" w:hAnsi="宋体"/>
          <w:color w:val="000000"/>
          <w:sz w:val="24"/>
        </w:rPr>
        <w:t>的法定代表人/负责人。为电感耦合等离子体质谱仪耗材配件采购项目（项目编号：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14:paraId="3C71D05D">
      <w:pPr>
        <w:spacing w:line="360" w:lineRule="auto"/>
        <w:ind w:left="171" w:firstLine="559"/>
        <w:rPr>
          <w:rFonts w:ascii="宋体" w:hAnsi="宋体"/>
          <w:color w:val="000000"/>
          <w:sz w:val="24"/>
        </w:rPr>
      </w:pPr>
      <w:r>
        <w:rPr>
          <w:rFonts w:hint="eastAsia" w:ascii="宋体" w:hAnsi="宋体"/>
          <w:color w:val="000000"/>
          <w:sz w:val="24"/>
        </w:rPr>
        <w:t>特此证明。</w:t>
      </w:r>
    </w:p>
    <w:p w14:paraId="75535CA8">
      <w:pPr>
        <w:spacing w:line="360" w:lineRule="auto"/>
        <w:rPr>
          <w:rFonts w:ascii="宋体" w:hAnsi="宋体"/>
          <w:color w:val="000000"/>
          <w:sz w:val="24"/>
        </w:rPr>
      </w:pPr>
    </w:p>
    <w:p w14:paraId="1A168B99">
      <w:pPr>
        <w:spacing w:line="360" w:lineRule="auto"/>
        <w:rPr>
          <w:rFonts w:ascii="宋体" w:hAnsi="宋体"/>
          <w:color w:val="000000"/>
          <w:sz w:val="24"/>
        </w:rPr>
      </w:pPr>
    </w:p>
    <w:p w14:paraId="6DF63C14">
      <w:pPr>
        <w:spacing w:line="360" w:lineRule="auto"/>
        <w:rPr>
          <w:rFonts w:ascii="宋体" w:hAnsi="宋体"/>
          <w:bCs/>
          <w:color w:val="000000"/>
          <w:sz w:val="24"/>
          <w:u w:val="single"/>
        </w:rPr>
      </w:pPr>
      <w:r>
        <w:rPr>
          <w:rFonts w:hint="eastAsia" w:ascii="宋体" w:hAnsi="宋体"/>
          <w:bCs/>
          <w:color w:val="000000"/>
          <w:sz w:val="24"/>
        </w:rPr>
        <w:t>竞投人名称：</w:t>
      </w:r>
      <w:r>
        <w:rPr>
          <w:rFonts w:hint="eastAsia" w:ascii="宋体" w:hAnsi="宋体"/>
          <w:bCs/>
          <w:color w:val="000000"/>
          <w:sz w:val="24"/>
          <w:u w:val="single"/>
        </w:rPr>
        <w:t xml:space="preserve">                                                   </w:t>
      </w:r>
      <w:r>
        <w:rPr>
          <w:rFonts w:hint="eastAsia" w:ascii="宋体" w:hAnsi="宋体"/>
          <w:bCs/>
          <w:color w:val="000000"/>
          <w:sz w:val="24"/>
        </w:rPr>
        <w:t>（盖公章）</w:t>
      </w:r>
    </w:p>
    <w:p w14:paraId="1A6BC0C1">
      <w:pPr>
        <w:spacing w:line="360" w:lineRule="auto"/>
        <w:rPr>
          <w:rFonts w:ascii="宋体" w:hAnsi="宋体"/>
          <w:color w:val="000000"/>
          <w:sz w:val="24"/>
        </w:rPr>
      </w:pPr>
    </w:p>
    <w:p w14:paraId="32CE7EC3">
      <w:pPr>
        <w:spacing w:line="360" w:lineRule="auto"/>
        <w:rPr>
          <w:rFonts w:ascii="宋体" w:hAnsi="宋体"/>
          <w:color w:val="000000"/>
          <w:sz w:val="24"/>
        </w:rPr>
      </w:pPr>
    </w:p>
    <w:p w14:paraId="36E1BFBB">
      <w:pPr>
        <w:spacing w:line="360" w:lineRule="auto"/>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0D8527F4">
      <w:pPr>
        <w:ind w:firstLine="540"/>
        <w:rPr>
          <w:rFonts w:ascii="宋体" w:hAnsi="宋体"/>
          <w:color w:val="000000"/>
          <w:sz w:val="24"/>
        </w:rPr>
      </w:pPr>
    </w:p>
    <w:p w14:paraId="485A65E6">
      <w:pPr>
        <w:rPr>
          <w:rFonts w:ascii="宋体" w:hAnsi="宋体"/>
          <w:color w:val="000000"/>
          <w:sz w:val="24"/>
        </w:rPr>
      </w:pPr>
    </w:p>
    <w:p w14:paraId="4F04137A">
      <w:pPr>
        <w:rPr>
          <w:rFonts w:ascii="宋体" w:hAnsi="宋体"/>
          <w:color w:val="000000"/>
          <w:sz w:val="24"/>
        </w:rPr>
      </w:pPr>
      <w:r>
        <w:rPr>
          <w:rFonts w:hint="eastAsia" w:ascii="宋体" w:hAnsi="宋体"/>
          <w:color w:val="000000"/>
          <w:sz w:val="24"/>
        </w:rPr>
        <w:t>注：1、本证明书竞投人必须提供。此处所述“法定代表人”或“负责人”，须与竞投人的“营业执照”上的内容一致。</w:t>
      </w:r>
    </w:p>
    <w:p w14:paraId="6A6C10E0">
      <w:pPr>
        <w:rPr>
          <w:rFonts w:ascii="宋体" w:hAnsi="宋体"/>
          <w:color w:val="000000"/>
          <w:sz w:val="24"/>
        </w:rPr>
      </w:pPr>
      <w:r>
        <w:rPr>
          <w:rFonts w:hint="eastAsia" w:ascii="宋体" w:hAnsi="宋体"/>
          <w:color w:val="000000"/>
          <w:sz w:val="24"/>
        </w:rPr>
        <w:t xml:space="preserve">  </w:t>
      </w:r>
    </w:p>
    <w:p w14:paraId="4ED04E3F">
      <w:pPr>
        <w:rPr>
          <w:rFonts w:ascii="宋体" w:hAnsi="宋体"/>
          <w:b/>
          <w:color w:val="000000"/>
          <w:sz w:val="24"/>
        </w:rPr>
      </w:pPr>
      <w:r>
        <w:rPr>
          <w:rFonts w:hint="eastAsia" w:ascii="宋体" w:hAnsi="宋体"/>
          <w:b/>
          <w:color w:val="000000"/>
          <w:sz w:val="24"/>
        </w:rPr>
        <w:t xml:space="preserve">    </w:t>
      </w:r>
    </w:p>
    <w:p w14:paraId="28569DCE">
      <w:pPr>
        <w:rPr>
          <w:rFonts w:ascii="宋体" w:hAnsi="宋体"/>
          <w:color w:val="000000"/>
        </w:rPr>
      </w:pPr>
      <w:r>
        <w:rPr>
          <w:rFonts w:hint="eastAsia" w:ascii="宋体" w:hAnsi="宋体"/>
          <w:color w:val="000000"/>
        </w:rPr>
        <w:pict>
          <v:shape id="自选图形 4" o:spid="_x0000_s2053" o:spt="176" type="#_x0000_t176" style="position:absolute;left:0pt;margin-left:270pt;margin-top:6.85pt;height:124.75pt;width:183.75pt;z-index:251662336;mso-width-relative:page;mso-height-relative:page;" fillcolor="#FFFFFF" filled="t" stroked="t" coordsize="21600,21600" o:gfxdata="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g7&#10;y9TYAAAACgEAAA8AAAAAAAAAAQAgAAAAIgAAAGRycy9kb3ducmV2LnhtbFBLAQIUABQAAAAIAIdO&#10;4kDmaOHVIwIAAFMEAAAOAAAAAAAAAAEAIAAAACcBAABkcnMvZTJvRG9jLnhtbFBLBQYAAAAABgAG&#10;AFkBAAC8BQAAAAA=&#10;">
            <v:path/>
            <v:fill on="t" focussize="0,0"/>
            <v:stroke color="#000000" joinstyle="miter"/>
            <v:imagedata o:title=""/>
            <o:lock v:ext="edit" aspectratio="f"/>
            <v:textbox>
              <w:txbxContent>
                <w:p w14:paraId="4C3A7282">
                  <w:pPr>
                    <w:jc w:val="center"/>
                    <w:rPr>
                      <w:rFonts w:ascii="宋体" w:hAnsi="宋体"/>
                      <w:szCs w:val="21"/>
                    </w:rPr>
                  </w:pPr>
                </w:p>
                <w:p w14:paraId="7947B758">
                  <w:pPr>
                    <w:jc w:val="center"/>
                    <w:rPr>
                      <w:rFonts w:ascii="宋体" w:hAnsi="宋体"/>
                      <w:szCs w:val="21"/>
                    </w:rPr>
                  </w:pPr>
                </w:p>
                <w:p w14:paraId="4F51AE2B">
                  <w:pPr>
                    <w:jc w:val="center"/>
                    <w:rPr>
                      <w:rFonts w:ascii="宋体" w:hAnsi="宋体"/>
                      <w:szCs w:val="21"/>
                    </w:rPr>
                  </w:pPr>
                </w:p>
                <w:p w14:paraId="0B938390">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352AD9EB">
                  <w:pPr>
                    <w:jc w:val="center"/>
                    <w:rPr>
                      <w:szCs w:val="21"/>
                    </w:rPr>
                  </w:pPr>
                </w:p>
              </w:txbxContent>
            </v:textbox>
          </v:shape>
        </w:pict>
      </w:r>
      <w:r>
        <w:rPr>
          <w:rFonts w:ascii="宋体" w:hAnsi="宋体"/>
          <w:color w:val="000000"/>
        </w:rPr>
        <w:pict>
          <v:shape id="自选图形 5" o:spid="_x0000_s2050" o:spt="176" type="#_x0000_t176" style="position:absolute;left:0pt;margin-left:0pt;margin-top:6.85pt;height:124.75pt;width:183.75pt;z-index:251659264;mso-width-relative:page;mso-height-relative:page;" fillcolor="#FFFFFF" filled="t" stroked="t" coordsize="21600,21600" o:gfxdata="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ad8&#10;sdYAAAAHAQAADwAAAAAAAAABACAAAAAiAAAAZHJzL2Rvd25yZXYueG1sUEsBAhQAFAAAAAgAh07i&#10;QJAgUCUkAgAAUwQAAA4AAAAAAAAAAQAgAAAAJQEAAGRycy9lMm9Eb2MueG1sUEsFBgAAAAAGAAYA&#10;WQEAALsFAAAAAA==&#10;">
            <v:path/>
            <v:fill on="t" focussize="0,0"/>
            <v:stroke color="#000000" joinstyle="miter"/>
            <v:imagedata o:title=""/>
            <o:lock v:ext="edit" aspectratio="f"/>
            <v:textbox>
              <w:txbxContent>
                <w:p w14:paraId="65CDB895">
                  <w:pPr>
                    <w:jc w:val="center"/>
                    <w:rPr>
                      <w:rFonts w:ascii="宋体" w:hAnsi="宋体"/>
                      <w:szCs w:val="21"/>
                    </w:rPr>
                  </w:pPr>
                </w:p>
                <w:p w14:paraId="202F085E">
                  <w:pPr>
                    <w:jc w:val="center"/>
                    <w:rPr>
                      <w:rFonts w:ascii="宋体" w:hAnsi="宋体"/>
                      <w:szCs w:val="21"/>
                    </w:rPr>
                  </w:pPr>
                </w:p>
                <w:p w14:paraId="4760C8A1">
                  <w:pPr>
                    <w:jc w:val="center"/>
                    <w:rPr>
                      <w:rFonts w:ascii="宋体" w:hAnsi="宋体"/>
                      <w:szCs w:val="21"/>
                    </w:rPr>
                  </w:pPr>
                </w:p>
                <w:p w14:paraId="66FD9117">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28B41FEF">
                  <w:pPr>
                    <w:jc w:val="center"/>
                    <w:rPr>
                      <w:szCs w:val="21"/>
                    </w:rPr>
                  </w:pPr>
                </w:p>
              </w:txbxContent>
            </v:textbox>
          </v:shape>
        </w:pict>
      </w:r>
    </w:p>
    <w:p w14:paraId="1DF0B64A">
      <w:pPr>
        <w:rPr>
          <w:rFonts w:ascii="宋体" w:hAnsi="宋体"/>
          <w:color w:val="000000"/>
        </w:rPr>
      </w:pPr>
    </w:p>
    <w:p w14:paraId="368DEF2E">
      <w:pPr>
        <w:rPr>
          <w:rFonts w:ascii="宋体" w:hAnsi="宋体"/>
          <w:color w:val="000000"/>
        </w:rPr>
      </w:pPr>
    </w:p>
    <w:p w14:paraId="7E1D7752">
      <w:pPr>
        <w:rPr>
          <w:rFonts w:ascii="宋体" w:hAnsi="宋体"/>
          <w:color w:val="000000"/>
        </w:rPr>
      </w:pPr>
    </w:p>
    <w:p w14:paraId="4B778D28">
      <w:pPr>
        <w:rPr>
          <w:rFonts w:ascii="宋体" w:hAnsi="宋体"/>
          <w:color w:val="000000"/>
          <w:sz w:val="28"/>
        </w:rPr>
      </w:pPr>
    </w:p>
    <w:p w14:paraId="446F27D9">
      <w:pPr>
        <w:rPr>
          <w:rFonts w:ascii="宋体" w:hAnsi="宋体"/>
          <w:color w:val="000000"/>
          <w:sz w:val="28"/>
        </w:rPr>
      </w:pPr>
    </w:p>
    <w:p w14:paraId="77589462">
      <w:pPr>
        <w:rPr>
          <w:rFonts w:ascii="宋体" w:hAnsi="宋体"/>
          <w:color w:val="000000"/>
          <w:sz w:val="28"/>
        </w:rPr>
      </w:pPr>
    </w:p>
    <w:p w14:paraId="1C416AAA">
      <w:pPr>
        <w:ind w:firstLine="420" w:firstLineChars="200"/>
        <w:rPr>
          <w:rFonts w:ascii="宋体" w:hAnsi="宋体"/>
          <w:color w:val="000000"/>
        </w:rPr>
      </w:pPr>
    </w:p>
    <w:p w14:paraId="14A5C75D">
      <w:pPr>
        <w:rPr>
          <w:rFonts w:ascii="宋体" w:hAnsi="宋体"/>
          <w:color w:val="000000"/>
        </w:rPr>
      </w:pPr>
    </w:p>
    <w:p w14:paraId="36DDF8D4">
      <w:pPr>
        <w:pStyle w:val="104"/>
        <w:jc w:val="center"/>
        <w:rPr>
          <w:rFonts w:ascii="宋体" w:hAnsi="宋体"/>
          <w:color w:val="000000"/>
        </w:rPr>
      </w:pPr>
      <w:r>
        <w:rPr>
          <w:rFonts w:ascii="宋体" w:hAnsi="宋体"/>
          <w:color w:val="000000"/>
        </w:rPr>
        <w:br w:type="page"/>
      </w:r>
      <w:bookmarkStart w:id="105" w:name="_Toc32085"/>
      <w:bookmarkStart w:id="106" w:name="_Toc5854"/>
      <w:r>
        <w:rPr>
          <w:rFonts w:ascii="宋体" w:hAnsi="宋体"/>
          <w:color w:val="000000"/>
        </w:rPr>
        <w:t>法定代表人</w:t>
      </w:r>
      <w:r>
        <w:rPr>
          <w:rFonts w:hint="eastAsia" w:ascii="宋体" w:hAnsi="宋体"/>
          <w:color w:val="000000"/>
        </w:rPr>
        <w:t>（其他组织经营者）</w:t>
      </w:r>
      <w:r>
        <w:rPr>
          <w:rFonts w:ascii="宋体" w:hAnsi="宋体"/>
          <w:color w:val="000000"/>
        </w:rPr>
        <w:t>授权书</w:t>
      </w:r>
      <w:bookmarkEnd w:id="105"/>
      <w:bookmarkEnd w:id="106"/>
    </w:p>
    <w:p w14:paraId="7C9F9FC6">
      <w:pPr>
        <w:jc w:val="center"/>
        <w:rPr>
          <w:color w:val="000000"/>
          <w:sz w:val="24"/>
        </w:rPr>
      </w:pPr>
      <w:r>
        <w:rPr>
          <w:rFonts w:hint="eastAsia"/>
          <w:color w:val="000000"/>
          <w:sz w:val="24"/>
        </w:rPr>
        <w:t>（</w:t>
      </w:r>
      <w:r>
        <w:rPr>
          <w:rFonts w:hint="eastAsia" w:ascii="宋体" w:hAnsi="宋体"/>
          <w:color w:val="000000"/>
          <w:sz w:val="24"/>
        </w:rPr>
        <w:t>竞投人为非自然人按需填写本授权书）</w:t>
      </w:r>
    </w:p>
    <w:p w14:paraId="12C16911">
      <w:pPr>
        <w:spacing w:line="360" w:lineRule="auto"/>
        <w:ind w:firstLine="567"/>
        <w:jc w:val="center"/>
        <w:rPr>
          <w:rFonts w:ascii="宋体" w:hAnsi="宋体"/>
          <w:color w:val="000000"/>
          <w:sz w:val="24"/>
        </w:rPr>
      </w:pPr>
    </w:p>
    <w:p w14:paraId="20E86780">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0ED7676E">
      <w:pPr>
        <w:rPr>
          <w:rFonts w:ascii="宋体" w:hAnsi="宋体"/>
          <w:color w:val="000000"/>
          <w:sz w:val="24"/>
        </w:rPr>
      </w:pPr>
    </w:p>
    <w:p w14:paraId="78A796D6">
      <w:pPr>
        <w:spacing w:line="420" w:lineRule="exact"/>
        <w:rPr>
          <w:rFonts w:ascii="宋体" w:hAnsi="宋体"/>
          <w:color w:val="000000"/>
          <w:sz w:val="24"/>
          <w:u w:val="single"/>
        </w:rPr>
      </w:pPr>
      <w:r>
        <w:rPr>
          <w:rFonts w:hint="eastAsia" w:ascii="宋体" w:hAnsi="宋体"/>
          <w:color w:val="000000"/>
          <w:sz w:val="24"/>
        </w:rPr>
        <w:t xml:space="preserve">    本授权书声明：我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(竞投人名称)的法定代表人/负责人,现授权委托</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(姓名)为我单位代理人，以本单位的名义参加电感耦合等离子体质谱仪耗材配件采购项目（项目编号：</w:t>
      </w:r>
      <w:r>
        <w:rPr>
          <w:rFonts w:hint="eastAsia" w:ascii="宋体" w:hAnsi="宋体"/>
          <w:color w:val="000000"/>
          <w:sz w:val="24"/>
          <w:u w:val="single"/>
        </w:rPr>
        <w:t xml:space="preserve">            </w:t>
      </w:r>
      <w:r>
        <w:rPr>
          <w:rFonts w:hint="eastAsia" w:ascii="宋体" w:hAnsi="宋体"/>
          <w:color w:val="000000"/>
          <w:sz w:val="24"/>
        </w:rPr>
        <w:t>）的竞投活动。代理人在竞投过程中所签署的一切文件和处理与之有关的一切事务，我均予以承认。</w:t>
      </w:r>
    </w:p>
    <w:p w14:paraId="50529291">
      <w:pPr>
        <w:spacing w:line="420" w:lineRule="exact"/>
        <w:ind w:firstLine="420"/>
        <w:rPr>
          <w:rFonts w:ascii="宋体" w:hAnsi="宋体"/>
          <w:color w:val="000000"/>
          <w:sz w:val="24"/>
        </w:rPr>
      </w:pPr>
      <w:r>
        <w:rPr>
          <w:rFonts w:hint="eastAsia" w:ascii="宋体" w:hAnsi="宋体"/>
          <w:color w:val="000000"/>
          <w:sz w:val="24"/>
        </w:rPr>
        <w:t>代理人无转委托权。</w:t>
      </w:r>
    </w:p>
    <w:p w14:paraId="0ACDA410">
      <w:pPr>
        <w:spacing w:line="420" w:lineRule="exact"/>
        <w:ind w:firstLine="420"/>
        <w:rPr>
          <w:rFonts w:ascii="宋体" w:hAnsi="宋体"/>
          <w:color w:val="000000"/>
          <w:sz w:val="24"/>
        </w:rPr>
      </w:pPr>
      <w:r>
        <w:rPr>
          <w:rFonts w:hint="eastAsia" w:ascii="宋体" w:hAnsi="宋体"/>
          <w:color w:val="000000"/>
          <w:sz w:val="24"/>
        </w:rPr>
        <w:t>特此委托。</w:t>
      </w:r>
    </w:p>
    <w:p w14:paraId="0E1BB60F">
      <w:pPr>
        <w:spacing w:line="420" w:lineRule="exact"/>
        <w:ind w:firstLine="420"/>
        <w:rPr>
          <w:rFonts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14:paraId="5824126C">
      <w:pPr>
        <w:spacing w:line="420" w:lineRule="exact"/>
        <w:ind w:firstLine="42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14:paraId="7AE3A32E">
      <w:pPr>
        <w:spacing w:line="420" w:lineRule="exact"/>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09F815C6">
      <w:pPr>
        <w:spacing w:line="420" w:lineRule="exact"/>
        <w:ind w:firstLine="420"/>
        <w:rPr>
          <w:rFonts w:ascii="宋体" w:hAnsi="宋体"/>
          <w:color w:val="000000"/>
          <w:sz w:val="24"/>
          <w:u w:val="single"/>
        </w:rPr>
      </w:pPr>
      <w:r>
        <w:rPr>
          <w:rFonts w:hint="eastAsia" w:ascii="宋体" w:hAnsi="宋体"/>
          <w:color w:val="000000"/>
          <w:sz w:val="24"/>
        </w:rPr>
        <w:t>法定代表人/负责人（签字或盖章：）</w:t>
      </w:r>
      <w:r>
        <w:rPr>
          <w:rFonts w:hint="eastAsia" w:ascii="宋体" w:hAnsi="宋体"/>
          <w:color w:val="000000"/>
          <w:sz w:val="24"/>
          <w:u w:val="single"/>
        </w:rPr>
        <w:t xml:space="preserve">                            </w:t>
      </w:r>
    </w:p>
    <w:p w14:paraId="0D67FC5D">
      <w:pPr>
        <w:keepLines/>
        <w:widowControl/>
        <w:tabs>
          <w:tab w:val="left" w:pos="720"/>
        </w:tabs>
        <w:adjustRightInd w:val="0"/>
        <w:snapToGrid w:val="0"/>
        <w:spacing w:line="420" w:lineRule="exact"/>
        <w:ind w:firstLine="480" w:firstLineChars="200"/>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69492E6F">
      <w:pPr>
        <w:spacing w:line="420" w:lineRule="exact"/>
        <w:ind w:firstLine="540"/>
        <w:rPr>
          <w:rFonts w:ascii="宋体" w:hAnsi="宋体"/>
          <w:color w:val="000000"/>
          <w:sz w:val="24"/>
        </w:rPr>
      </w:pPr>
    </w:p>
    <w:p w14:paraId="3787506F">
      <w:pPr>
        <w:spacing w:line="420" w:lineRule="exact"/>
        <w:rPr>
          <w:rFonts w:ascii="宋体" w:hAnsi="宋体"/>
          <w:color w:val="000000"/>
          <w:sz w:val="24"/>
        </w:rPr>
      </w:pPr>
      <w:r>
        <w:rPr>
          <w:rFonts w:hint="eastAsia" w:ascii="宋体" w:hAnsi="宋体"/>
          <w:color w:val="000000"/>
          <w:sz w:val="24"/>
        </w:rPr>
        <w:t>注：</w:t>
      </w:r>
    </w:p>
    <w:p w14:paraId="5D2592AE">
      <w:pPr>
        <w:spacing w:line="420" w:lineRule="exact"/>
        <w:rPr>
          <w:rFonts w:ascii="宋体" w:hAnsi="宋体"/>
          <w:color w:val="000000"/>
          <w:sz w:val="24"/>
        </w:rPr>
      </w:pPr>
      <w:r>
        <w:rPr>
          <w:rFonts w:hint="eastAsia" w:ascii="宋体" w:hAnsi="宋体"/>
          <w:color w:val="000000"/>
          <w:sz w:val="24"/>
        </w:rPr>
        <w:t>1、竞投人“法定代表人”或“负责人”参加报价和签署资格文件的不须提供该委托书。</w:t>
      </w:r>
    </w:p>
    <w:p w14:paraId="05790DAF">
      <w:pPr>
        <w:spacing w:line="420" w:lineRule="exact"/>
        <w:rPr>
          <w:rFonts w:ascii="宋体" w:hAnsi="宋体"/>
          <w:color w:val="000000"/>
          <w:sz w:val="24"/>
        </w:rPr>
      </w:pPr>
      <w:r>
        <w:rPr>
          <w:rFonts w:hint="eastAsia" w:ascii="宋体" w:hAnsi="宋体"/>
          <w:color w:val="000000"/>
          <w:sz w:val="24"/>
        </w:rPr>
        <w:t>2、此处所述“法定代表人”或“负责人”，须与竞投人“营业执照”上的内容一致。</w:t>
      </w:r>
    </w:p>
    <w:p w14:paraId="100E9857">
      <w:pPr>
        <w:spacing w:line="420" w:lineRule="exact"/>
        <w:rPr>
          <w:rFonts w:ascii="宋体" w:hAnsi="宋体"/>
          <w:bCs/>
          <w:color w:val="000000"/>
          <w:sz w:val="24"/>
        </w:rPr>
      </w:pPr>
      <w:r>
        <w:rPr>
          <w:rFonts w:hint="eastAsia" w:ascii="宋体" w:hAnsi="宋体"/>
          <w:bCs/>
          <w:color w:val="000000"/>
          <w:sz w:val="24"/>
        </w:rPr>
        <w:t>3、所指代理人即为竞投人代表人。</w:t>
      </w:r>
    </w:p>
    <w:p w14:paraId="1AF70A10">
      <w:pPr>
        <w:spacing w:line="420" w:lineRule="exact"/>
        <w:rPr>
          <w:rFonts w:ascii="宋体" w:hAnsi="宋体"/>
          <w:bCs/>
          <w:color w:val="000000"/>
          <w:sz w:val="24"/>
        </w:rPr>
      </w:pPr>
      <w:r>
        <w:rPr>
          <w:rFonts w:hint="eastAsia" w:ascii="宋体" w:hAnsi="宋体"/>
          <w:bCs/>
          <w:color w:val="000000"/>
          <w:sz w:val="24"/>
        </w:rPr>
        <w:t>4、竞投人若为自然人本人，则无须提供此文件。</w:t>
      </w:r>
    </w:p>
    <w:p w14:paraId="1249D418">
      <w:pPr>
        <w:rPr>
          <w:rFonts w:ascii="宋体" w:hAnsi="宋体"/>
          <w:color w:val="000000"/>
        </w:rPr>
      </w:pPr>
    </w:p>
    <w:p w14:paraId="355A4CC0">
      <w:pPr>
        <w:rPr>
          <w:rFonts w:ascii="宋体" w:hAnsi="宋体"/>
          <w:color w:val="000000"/>
        </w:rPr>
      </w:pPr>
      <w:r>
        <w:rPr>
          <w:rFonts w:hint="eastAsia" w:ascii="宋体" w:hAnsi="宋体"/>
          <w:color w:val="000000"/>
        </w:rPr>
        <w:pict>
          <v:shape id="_x0000_s2054" o:spid="_x0000_s2054" o:spt="176" type="#_x0000_t176" style="position:absolute;left:0pt;margin-left:241.5pt;margin-top:1.1pt;height:124.75pt;width:183.75pt;z-index:251663360;mso-width-relative:page;mso-height-relative:page;" fillcolor="#FFFFFF" filled="t" stroked="t" coordsize="21600,21600" o:gfxdata="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uAN&#10;GtcAAAAJAQAADwAAAAAAAAABACAAAAAiAAAAZHJzL2Rvd25yZXYueG1sUEsBAhQAFAAAAAgAh07i&#10;QOvApJMjAgAAUwQAAA4AAAAAAAAAAQAgAAAAJgEAAGRycy9lMm9Eb2MueG1sUEsFBgAAAAAGAAYA&#10;WQEAALsFAAAAAA==&#10;">
            <v:path/>
            <v:fill on="t" focussize="0,0"/>
            <v:stroke color="#000000" joinstyle="miter"/>
            <v:imagedata o:title=""/>
            <o:lock v:ext="edit" aspectratio="f"/>
            <v:textbox>
              <w:txbxContent>
                <w:p w14:paraId="449EF89B">
                  <w:pPr>
                    <w:jc w:val="center"/>
                    <w:rPr>
                      <w:rFonts w:ascii="宋体" w:hAnsi="宋体"/>
                      <w:szCs w:val="21"/>
                    </w:rPr>
                  </w:pPr>
                </w:p>
                <w:p w14:paraId="21B42269">
                  <w:pPr>
                    <w:jc w:val="center"/>
                    <w:rPr>
                      <w:rFonts w:ascii="宋体" w:hAnsi="宋体"/>
                      <w:szCs w:val="21"/>
                    </w:rPr>
                  </w:pPr>
                </w:p>
                <w:p w14:paraId="1698D04B">
                  <w:pPr>
                    <w:jc w:val="center"/>
                    <w:rPr>
                      <w:rFonts w:ascii="宋体" w:hAnsi="宋体"/>
                      <w:szCs w:val="21"/>
                    </w:rPr>
                  </w:pPr>
                </w:p>
                <w:p w14:paraId="7F7B7EEC">
                  <w:pPr>
                    <w:jc w:val="center"/>
                    <w:rPr>
                      <w:szCs w:val="21"/>
                    </w:rPr>
                  </w:pPr>
                  <w:r>
                    <w:rPr>
                      <w:rFonts w:hint="eastAsia" w:ascii="宋体" w:hAnsi="宋体"/>
                      <w:szCs w:val="21"/>
                    </w:rPr>
                    <w:t>代理人身份证复印件反面</w:t>
                  </w:r>
                </w:p>
              </w:txbxContent>
            </v:textbox>
          </v:shape>
        </w:pict>
      </w:r>
      <w:r>
        <w:rPr>
          <w:rFonts w:ascii="宋体" w:hAnsi="宋体"/>
          <w:color w:val="000000"/>
        </w:rPr>
        <w:pict>
          <v:shape id="自选图形 7" o:spid="_x0000_s2051" o:spt="176" type="#_x0000_t176" style="position:absolute;left:0pt;margin-left:11.9pt;margin-top:1.1pt;height:124.75pt;width:183.75pt;z-index:251660288;mso-width-relative:page;mso-height-relative:page;" fillcolor="#FFFFFF" filled="t" stroked="t" coordsize="21600,21600" o:gfxdata="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iLC&#10;T9YAAAAIAQAADwAAAAAAAAABACAAAAAiAAAAZHJzL2Rvd25yZXYueG1sUEsBAhQAFAAAAAgAh07i&#10;QAE/0b0kAgAAUwQAAA4AAAAAAAAAAQAgAAAAJQEAAGRycy9lMm9Eb2MueG1sUEsFBgAAAAAGAAYA&#10;WQEAALsFAAAAAA==&#10;">
            <v:path/>
            <v:fill on="t" focussize="0,0"/>
            <v:stroke color="#000000" joinstyle="miter"/>
            <v:imagedata o:title=""/>
            <o:lock v:ext="edit" aspectratio="f"/>
            <v:textbox>
              <w:txbxContent>
                <w:p w14:paraId="6C4245C0">
                  <w:pPr>
                    <w:jc w:val="center"/>
                    <w:rPr>
                      <w:rFonts w:ascii="宋体" w:hAnsi="宋体"/>
                      <w:szCs w:val="21"/>
                    </w:rPr>
                  </w:pPr>
                </w:p>
                <w:p w14:paraId="457AC259">
                  <w:pPr>
                    <w:jc w:val="center"/>
                    <w:rPr>
                      <w:rFonts w:ascii="宋体" w:hAnsi="宋体"/>
                      <w:szCs w:val="21"/>
                    </w:rPr>
                  </w:pPr>
                </w:p>
                <w:p w14:paraId="117EA3E1">
                  <w:pPr>
                    <w:jc w:val="center"/>
                    <w:rPr>
                      <w:rFonts w:ascii="宋体" w:hAnsi="宋体"/>
                      <w:szCs w:val="21"/>
                    </w:rPr>
                  </w:pPr>
                </w:p>
                <w:p w14:paraId="4261B685">
                  <w:pPr>
                    <w:jc w:val="center"/>
                    <w:rPr>
                      <w:szCs w:val="21"/>
                    </w:rPr>
                  </w:pPr>
                  <w:r>
                    <w:rPr>
                      <w:rFonts w:hint="eastAsia" w:ascii="宋体" w:hAnsi="宋体"/>
                      <w:szCs w:val="21"/>
                    </w:rPr>
                    <w:t>代理人身份证复印件正面</w:t>
                  </w:r>
                </w:p>
              </w:txbxContent>
            </v:textbox>
          </v:shape>
        </w:pict>
      </w:r>
    </w:p>
    <w:p w14:paraId="643F25C8">
      <w:pPr>
        <w:rPr>
          <w:rFonts w:ascii="宋体" w:hAnsi="宋体"/>
          <w:color w:val="000000"/>
        </w:rPr>
      </w:pPr>
    </w:p>
    <w:p w14:paraId="65996729">
      <w:pPr>
        <w:rPr>
          <w:rFonts w:ascii="宋体" w:hAnsi="宋体"/>
          <w:color w:val="000000"/>
        </w:rPr>
      </w:pPr>
    </w:p>
    <w:p w14:paraId="49177340">
      <w:pPr>
        <w:rPr>
          <w:rFonts w:ascii="宋体" w:hAnsi="宋体"/>
          <w:color w:val="000000"/>
        </w:rPr>
      </w:pPr>
    </w:p>
    <w:p w14:paraId="23AD328C">
      <w:pPr>
        <w:spacing w:line="360" w:lineRule="auto"/>
        <w:ind w:firstLine="420"/>
        <w:rPr>
          <w:rFonts w:ascii="宋体" w:hAnsi="宋体"/>
          <w:color w:val="000000"/>
          <w:u w:val="single"/>
        </w:rPr>
      </w:pPr>
    </w:p>
    <w:p w14:paraId="4678E599">
      <w:pPr>
        <w:spacing w:line="360" w:lineRule="auto"/>
        <w:ind w:firstLine="420"/>
        <w:rPr>
          <w:rFonts w:ascii="宋体" w:hAnsi="宋体"/>
          <w:color w:val="000000"/>
          <w:u w:val="single"/>
        </w:rPr>
      </w:pPr>
    </w:p>
    <w:p w14:paraId="270CF606">
      <w:pPr>
        <w:spacing w:line="360" w:lineRule="auto"/>
        <w:ind w:firstLine="420"/>
        <w:rPr>
          <w:rFonts w:ascii="宋体" w:hAnsi="宋体"/>
          <w:color w:val="000000"/>
          <w:u w:val="single"/>
        </w:rPr>
      </w:pPr>
    </w:p>
    <w:p w14:paraId="37471D0C">
      <w:pPr>
        <w:rPr>
          <w:rFonts w:ascii="宋体" w:hAnsi="宋体"/>
          <w:color w:val="000000"/>
        </w:rPr>
      </w:pPr>
      <w:r>
        <w:rPr>
          <w:rFonts w:hint="eastAsia" w:ascii="宋体" w:hAnsi="宋体"/>
          <w:color w:val="000000"/>
        </w:rPr>
        <w:br w:type="page"/>
      </w:r>
    </w:p>
    <w:p w14:paraId="3E32192B">
      <w:pPr>
        <w:pStyle w:val="104"/>
        <w:jc w:val="center"/>
        <w:rPr>
          <w:rFonts w:ascii="宋体" w:hAnsi="宋体"/>
          <w:color w:val="000000"/>
        </w:rPr>
      </w:pPr>
      <w:bookmarkStart w:id="107" w:name="_Toc23417"/>
      <w:bookmarkStart w:id="108" w:name="_Toc15529"/>
      <w:r>
        <w:rPr>
          <w:rFonts w:hint="eastAsia" w:ascii="宋体" w:hAnsi="宋体"/>
          <w:color w:val="000000"/>
        </w:rPr>
        <w:t>陪同人员证明</w:t>
      </w:r>
      <w:r>
        <w:rPr>
          <w:rFonts w:ascii="宋体" w:hAnsi="宋体"/>
          <w:color w:val="000000"/>
        </w:rPr>
        <w:t>书</w:t>
      </w:r>
      <w:bookmarkEnd w:id="107"/>
      <w:bookmarkEnd w:id="108"/>
    </w:p>
    <w:p w14:paraId="22FC6F39">
      <w:pPr>
        <w:jc w:val="center"/>
        <w:rPr>
          <w:color w:val="000000"/>
          <w:sz w:val="24"/>
        </w:rPr>
      </w:pPr>
      <w:r>
        <w:rPr>
          <w:rFonts w:hint="eastAsia"/>
          <w:color w:val="000000"/>
          <w:sz w:val="24"/>
        </w:rPr>
        <w:t>（</w:t>
      </w:r>
      <w:r>
        <w:rPr>
          <w:rFonts w:hint="eastAsia" w:ascii="宋体" w:hAnsi="宋体"/>
          <w:color w:val="000000"/>
          <w:sz w:val="24"/>
        </w:rPr>
        <w:t>竞投人为非自然人按需填写本证明书）</w:t>
      </w:r>
    </w:p>
    <w:p w14:paraId="4943A710">
      <w:pPr>
        <w:spacing w:line="360" w:lineRule="auto"/>
        <w:ind w:firstLine="567"/>
        <w:jc w:val="center"/>
        <w:rPr>
          <w:rFonts w:ascii="宋体" w:hAnsi="宋体"/>
          <w:color w:val="000000"/>
          <w:sz w:val="24"/>
        </w:rPr>
      </w:pPr>
    </w:p>
    <w:p w14:paraId="436CE3FC">
      <w:pPr>
        <w:rPr>
          <w:rFonts w:ascii="宋体" w:hAnsi="宋体"/>
          <w:color w:val="000000"/>
          <w:sz w:val="24"/>
        </w:rPr>
      </w:pPr>
      <w:r>
        <w:rPr>
          <w:rFonts w:hint="eastAsia" w:ascii="宋体" w:hAnsi="宋体"/>
          <w:color w:val="000000"/>
          <w:sz w:val="24"/>
        </w:rPr>
        <w:t>致：广东省特种设备检测研究院顺德检测院</w:t>
      </w:r>
    </w:p>
    <w:p w14:paraId="437305DA">
      <w:pPr>
        <w:rPr>
          <w:rFonts w:ascii="宋体" w:hAnsi="宋体"/>
          <w:color w:val="000000"/>
          <w:sz w:val="24"/>
        </w:rPr>
      </w:pPr>
    </w:p>
    <w:p w14:paraId="2EB444BA">
      <w:pPr>
        <w:spacing w:line="360" w:lineRule="auto"/>
        <w:rPr>
          <w:rFonts w:ascii="宋体" w:hAnsi="宋体"/>
          <w:color w:val="000000"/>
          <w:sz w:val="24"/>
          <w:u w:val="single"/>
        </w:rPr>
      </w:pPr>
      <w:r>
        <w:rPr>
          <w:rFonts w:hint="eastAsia" w:ascii="宋体" w:hAnsi="宋体"/>
          <w:color w:val="000000"/>
          <w:sz w:val="24"/>
        </w:rPr>
        <w:t xml:space="preserve">    本证明书声明：我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(竞投人名称)的法定代表人/负责人,现证明</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(姓名)为我公司工作人员，陪同法定代表人或竞投人代表人参加</w:t>
      </w:r>
      <w:r>
        <w:rPr>
          <w:rFonts w:hint="eastAsia" w:ascii="宋体" w:hAnsi="宋体"/>
          <w:color w:val="000000"/>
          <w:sz w:val="24"/>
          <w:u w:val="single"/>
        </w:rPr>
        <w:t xml:space="preserve">                        （项目编号：              </w:t>
      </w:r>
      <w:r>
        <w:rPr>
          <w:rFonts w:hint="eastAsia" w:ascii="宋体" w:hAnsi="宋体"/>
          <w:color w:val="000000"/>
          <w:sz w:val="24"/>
        </w:rPr>
        <w:t>）的竞投活动。</w:t>
      </w:r>
    </w:p>
    <w:p w14:paraId="54BD66D1">
      <w:pPr>
        <w:spacing w:line="360" w:lineRule="auto"/>
        <w:ind w:firstLine="420"/>
        <w:rPr>
          <w:rFonts w:ascii="宋体" w:hAnsi="宋体"/>
          <w:color w:val="000000"/>
          <w:sz w:val="24"/>
        </w:rPr>
      </w:pPr>
      <w:r>
        <w:rPr>
          <w:rFonts w:hint="eastAsia" w:ascii="宋体" w:hAnsi="宋体"/>
          <w:color w:val="000000"/>
          <w:sz w:val="24"/>
        </w:rPr>
        <w:t>特此证明。</w:t>
      </w:r>
    </w:p>
    <w:p w14:paraId="011E3234">
      <w:pPr>
        <w:spacing w:line="360" w:lineRule="auto"/>
        <w:ind w:firstLine="420"/>
        <w:rPr>
          <w:rFonts w:ascii="宋体" w:hAnsi="宋体"/>
          <w:color w:val="000000"/>
          <w:sz w:val="24"/>
        </w:rPr>
      </w:pPr>
    </w:p>
    <w:p w14:paraId="7E7892EF">
      <w:pPr>
        <w:spacing w:line="360" w:lineRule="auto"/>
        <w:ind w:firstLine="420"/>
        <w:rPr>
          <w:rFonts w:ascii="宋体" w:hAnsi="宋体"/>
          <w:color w:val="000000"/>
          <w:sz w:val="24"/>
          <w:u w:val="single"/>
        </w:rPr>
      </w:pPr>
      <w:r>
        <w:rPr>
          <w:rFonts w:hint="eastAsia" w:ascii="宋体" w:hAnsi="宋体"/>
          <w:color w:val="000000"/>
          <w:sz w:val="24"/>
        </w:rPr>
        <w:t>陪同人员：</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14:paraId="72A9D4CE">
      <w:pPr>
        <w:spacing w:line="360" w:lineRule="auto"/>
        <w:ind w:firstLine="42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14:paraId="7855E37C">
      <w:pPr>
        <w:spacing w:line="360" w:lineRule="auto"/>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1205079B">
      <w:pPr>
        <w:spacing w:line="360" w:lineRule="auto"/>
        <w:ind w:firstLine="420"/>
        <w:rPr>
          <w:rFonts w:ascii="宋体" w:hAnsi="宋体"/>
          <w:color w:val="000000"/>
          <w:sz w:val="24"/>
          <w:u w:val="single"/>
        </w:rPr>
      </w:pPr>
      <w:r>
        <w:rPr>
          <w:rFonts w:hint="eastAsia" w:ascii="宋体" w:hAnsi="宋体"/>
          <w:color w:val="000000"/>
          <w:sz w:val="24"/>
        </w:rPr>
        <w:t>法定代表人（签字或盖章）：</w:t>
      </w:r>
      <w:r>
        <w:rPr>
          <w:rFonts w:hint="eastAsia" w:ascii="宋体" w:hAnsi="宋体"/>
          <w:color w:val="000000"/>
          <w:sz w:val="24"/>
          <w:u w:val="single"/>
        </w:rPr>
        <w:t xml:space="preserve">                            </w:t>
      </w:r>
    </w:p>
    <w:p w14:paraId="66018D03">
      <w:pPr>
        <w:spacing w:line="360" w:lineRule="auto"/>
        <w:ind w:firstLine="42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  </w:t>
      </w:r>
    </w:p>
    <w:p w14:paraId="648BA5C5">
      <w:pPr>
        <w:spacing w:line="360" w:lineRule="auto"/>
        <w:ind w:firstLine="420"/>
        <w:rPr>
          <w:rFonts w:ascii="宋体" w:hAnsi="宋体"/>
          <w:color w:val="000000"/>
          <w:sz w:val="24"/>
          <w:u w:val="single"/>
        </w:rPr>
      </w:pPr>
    </w:p>
    <w:p w14:paraId="5C63762B">
      <w:pPr>
        <w:spacing w:line="360" w:lineRule="auto"/>
        <w:ind w:firstLine="420"/>
        <w:rPr>
          <w:rFonts w:ascii="宋体" w:hAnsi="宋体"/>
          <w:color w:val="000000"/>
          <w:sz w:val="24"/>
        </w:rPr>
      </w:pPr>
      <w:r>
        <w:rPr>
          <w:rFonts w:hint="eastAsia" w:ascii="宋体" w:hAnsi="宋体"/>
          <w:color w:val="000000"/>
          <w:sz w:val="24"/>
        </w:rPr>
        <w:t>注：</w:t>
      </w:r>
    </w:p>
    <w:p w14:paraId="6EB93645">
      <w:pPr>
        <w:spacing w:line="360" w:lineRule="auto"/>
        <w:ind w:firstLine="420"/>
        <w:rPr>
          <w:rFonts w:ascii="宋体" w:hAnsi="宋体"/>
          <w:color w:val="000000"/>
          <w:sz w:val="24"/>
        </w:rPr>
      </w:pPr>
      <w:r>
        <w:rPr>
          <w:rFonts w:hint="eastAsia" w:ascii="宋体" w:hAnsi="宋体"/>
          <w:color w:val="000000"/>
          <w:sz w:val="24"/>
        </w:rPr>
        <w:t>1、此处所述“法定代表人”或“负责人”，须与竞投人“营业执照”上的内容一致。</w:t>
      </w:r>
    </w:p>
    <w:p w14:paraId="5263EF6C">
      <w:pPr>
        <w:rPr>
          <w:rFonts w:ascii="宋体" w:hAnsi="宋体"/>
          <w:color w:val="000000"/>
        </w:rPr>
      </w:pPr>
      <w:r>
        <w:rPr>
          <w:rFonts w:ascii="宋体" w:hAnsi="宋体"/>
          <w:color w:val="000000"/>
        </w:rPr>
        <w:pict>
          <v:shape id="自选图形 8" o:spid="_x0000_s2055" o:spt="176" type="#_x0000_t176" style="position:absolute;left:0pt;margin-left:270pt;margin-top:13pt;height:124.75pt;width:183.75pt;z-index:251664384;mso-width-relative:page;mso-height-relative:page;" fillcolor="#FFFFFF" filled="t" stroked="t" coordsize="21600,21600" o:gfxdata="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dudtNkAAAAKAQAADwAAAAAAAAABACAAAAAiAAAAZHJzL2Rvd25yZXYueG1sUEsBAhQAFAAAAAgA&#10;h07iQPD39f0kAgAAUwQAAA4AAAAAAAAAAQAgAAAAKAEAAGRycy9lMm9Eb2MueG1sUEsFBgAAAAAG&#10;AAYAWQEAAL4FAAAAAA==&#10;">
            <v:path/>
            <v:fill on="t" focussize="0,0"/>
            <v:stroke color="#000000" joinstyle="miter"/>
            <v:imagedata o:title=""/>
            <o:lock v:ext="edit" aspectratio="f"/>
            <v:textbox>
              <w:txbxContent>
                <w:p w14:paraId="5FD29D6D">
                  <w:pPr>
                    <w:jc w:val="center"/>
                    <w:rPr>
                      <w:rFonts w:ascii="宋体" w:hAnsi="宋体"/>
                      <w:szCs w:val="21"/>
                    </w:rPr>
                  </w:pPr>
                </w:p>
                <w:p w14:paraId="2DEE45A0">
                  <w:pPr>
                    <w:jc w:val="center"/>
                    <w:rPr>
                      <w:rFonts w:ascii="宋体" w:hAnsi="宋体"/>
                      <w:szCs w:val="21"/>
                    </w:rPr>
                  </w:pPr>
                </w:p>
                <w:p w14:paraId="28F1DB9A">
                  <w:pPr>
                    <w:jc w:val="center"/>
                    <w:rPr>
                      <w:rFonts w:ascii="宋体" w:hAnsi="宋体"/>
                      <w:szCs w:val="21"/>
                    </w:rPr>
                  </w:pPr>
                </w:p>
                <w:p w14:paraId="61825991">
                  <w:pPr>
                    <w:jc w:val="center"/>
                    <w:rPr>
                      <w:szCs w:val="21"/>
                    </w:rPr>
                  </w:pPr>
                  <w:r>
                    <w:rPr>
                      <w:rFonts w:hint="eastAsia" w:ascii="宋体" w:hAnsi="宋体"/>
                      <w:szCs w:val="21"/>
                    </w:rPr>
                    <w:t>身份证复印件反面</w:t>
                  </w:r>
                </w:p>
              </w:txbxContent>
            </v:textbox>
          </v:shape>
        </w:pict>
      </w:r>
      <w:r>
        <w:rPr>
          <w:rFonts w:ascii="宋体" w:hAnsi="宋体"/>
          <w:color w:val="000000"/>
        </w:rPr>
        <w:pict>
          <v:shape id="自选图形 9" o:spid="_x0000_s2052" o:spt="176" type="#_x0000_t176" style="position:absolute;left:0pt;margin-left:0pt;margin-top:13pt;height:124.75pt;width:183.75pt;z-index:251661312;mso-width-relative:page;mso-height-relative:page;" fillcolor="#FFFFFF" filled="t" stroked="t" coordsize="21600,21600" o:gfxdata="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Ecq&#10;0dYAAAAHAQAADwAAAAAAAAABACAAAAAiAAAAZHJzL2Rvd25yZXYueG1sUEsBAhQAFAAAAAgAh07i&#10;QIa/RA0kAgAAUwQAAA4AAAAAAAAAAQAgAAAAJQEAAGRycy9lMm9Eb2MueG1sUEsFBgAAAAAGAAYA&#10;WQEAALsFAAAAAA==&#10;">
            <v:path/>
            <v:fill on="t" focussize="0,0"/>
            <v:stroke color="#000000" joinstyle="miter"/>
            <v:imagedata o:title=""/>
            <o:lock v:ext="edit" aspectratio="f"/>
            <v:textbox>
              <w:txbxContent>
                <w:p w14:paraId="4D198314">
                  <w:pPr>
                    <w:jc w:val="center"/>
                    <w:rPr>
                      <w:rFonts w:ascii="宋体" w:hAnsi="宋体"/>
                      <w:szCs w:val="21"/>
                    </w:rPr>
                  </w:pPr>
                </w:p>
                <w:p w14:paraId="66C67439">
                  <w:pPr>
                    <w:jc w:val="center"/>
                    <w:rPr>
                      <w:rFonts w:ascii="宋体" w:hAnsi="宋体"/>
                      <w:szCs w:val="21"/>
                    </w:rPr>
                  </w:pPr>
                </w:p>
                <w:p w14:paraId="6665A65E">
                  <w:pPr>
                    <w:jc w:val="center"/>
                    <w:rPr>
                      <w:rFonts w:ascii="宋体" w:hAnsi="宋体"/>
                      <w:szCs w:val="21"/>
                    </w:rPr>
                  </w:pPr>
                </w:p>
                <w:p w14:paraId="64AC410F">
                  <w:pPr>
                    <w:jc w:val="center"/>
                    <w:rPr>
                      <w:szCs w:val="21"/>
                    </w:rPr>
                  </w:pPr>
                  <w:r>
                    <w:rPr>
                      <w:rFonts w:hint="eastAsia" w:ascii="宋体" w:hAnsi="宋体"/>
                      <w:szCs w:val="21"/>
                    </w:rPr>
                    <w:t>身份证复印件正面</w:t>
                  </w:r>
                </w:p>
              </w:txbxContent>
            </v:textbox>
          </v:shape>
        </w:pict>
      </w:r>
    </w:p>
    <w:p w14:paraId="5EE4F3E6">
      <w:pPr>
        <w:rPr>
          <w:rFonts w:ascii="宋体" w:hAnsi="宋体"/>
          <w:color w:val="000000"/>
        </w:rPr>
      </w:pPr>
    </w:p>
    <w:p w14:paraId="106DAD74">
      <w:pPr>
        <w:rPr>
          <w:rFonts w:ascii="宋体" w:hAnsi="宋体"/>
          <w:color w:val="000000"/>
        </w:rPr>
      </w:pPr>
    </w:p>
    <w:p w14:paraId="5AA3E805">
      <w:pPr>
        <w:rPr>
          <w:rFonts w:ascii="宋体" w:hAnsi="宋体"/>
          <w:color w:val="000000"/>
        </w:rPr>
      </w:pPr>
    </w:p>
    <w:p w14:paraId="5D090073">
      <w:pPr>
        <w:rPr>
          <w:rFonts w:ascii="宋体" w:hAnsi="宋体"/>
          <w:color w:val="000000"/>
        </w:rPr>
      </w:pPr>
    </w:p>
    <w:p w14:paraId="3D63268D">
      <w:pPr>
        <w:spacing w:line="360" w:lineRule="auto"/>
        <w:ind w:firstLine="420"/>
        <w:rPr>
          <w:rFonts w:ascii="宋体" w:hAnsi="宋体"/>
          <w:color w:val="000000"/>
          <w:u w:val="single"/>
        </w:rPr>
      </w:pPr>
    </w:p>
    <w:p w14:paraId="1FCAC2D8">
      <w:pPr>
        <w:spacing w:line="360" w:lineRule="auto"/>
        <w:ind w:firstLine="420"/>
        <w:rPr>
          <w:rFonts w:ascii="宋体" w:hAnsi="宋体"/>
          <w:color w:val="000000"/>
          <w:u w:val="single"/>
        </w:rPr>
      </w:pPr>
    </w:p>
    <w:p w14:paraId="40A1A738">
      <w:pPr>
        <w:spacing w:line="360" w:lineRule="auto"/>
        <w:ind w:firstLine="420"/>
        <w:rPr>
          <w:rFonts w:ascii="宋体" w:hAnsi="宋体"/>
          <w:color w:val="000000"/>
          <w:u w:val="single"/>
        </w:rPr>
      </w:pPr>
    </w:p>
    <w:p w14:paraId="1498E584">
      <w:pPr>
        <w:spacing w:line="360" w:lineRule="auto"/>
        <w:rPr>
          <w:rFonts w:ascii="宋体" w:hAnsi="宋体"/>
          <w:color w:val="000000"/>
          <w:szCs w:val="21"/>
        </w:rPr>
      </w:pPr>
    </w:p>
    <w:p w14:paraId="48A9A815">
      <w:pPr>
        <w:spacing w:line="360" w:lineRule="auto"/>
        <w:rPr>
          <w:rFonts w:ascii="宋体" w:hAnsi="宋体"/>
          <w:color w:val="000000"/>
          <w:szCs w:val="21"/>
        </w:rPr>
      </w:pPr>
    </w:p>
    <w:p w14:paraId="2FA21123">
      <w:pPr>
        <w:spacing w:line="360" w:lineRule="auto"/>
        <w:rPr>
          <w:rFonts w:ascii="宋体" w:hAnsi="宋体"/>
          <w:color w:val="000000"/>
          <w:szCs w:val="21"/>
        </w:rPr>
      </w:pPr>
    </w:p>
    <w:p w14:paraId="77782794">
      <w:pPr>
        <w:pStyle w:val="2"/>
        <w:spacing w:line="360" w:lineRule="auto"/>
        <w:jc w:val="center"/>
        <w:rPr>
          <w:rFonts w:ascii="宋体" w:hAnsi="宋体"/>
          <w:color w:val="000000"/>
          <w:sz w:val="52"/>
          <w:szCs w:val="72"/>
        </w:rPr>
      </w:pPr>
      <w:bookmarkStart w:id="109" w:name="_Toc28496"/>
      <w:bookmarkStart w:id="110" w:name="_Toc11831"/>
      <w:r>
        <w:rPr>
          <w:rFonts w:hint="eastAsia" w:ascii="宋体" w:hAnsi="宋体"/>
          <w:color w:val="000000"/>
          <w:sz w:val="52"/>
          <w:szCs w:val="72"/>
        </w:rPr>
        <w:t>第五章 附件</w:t>
      </w:r>
      <w:bookmarkEnd w:id="109"/>
      <w:bookmarkEnd w:id="110"/>
    </w:p>
    <w:p w14:paraId="57935DFD">
      <w:pPr>
        <w:pStyle w:val="3"/>
        <w:snapToGrid w:val="0"/>
        <w:spacing w:before="120" w:beforeLines="50" w:after="120" w:afterLines="50" w:line="360" w:lineRule="auto"/>
        <w:jc w:val="center"/>
        <w:rPr>
          <w:b w:val="0"/>
        </w:rPr>
      </w:pPr>
      <w:bookmarkStart w:id="111" w:name="_Toc7861"/>
      <w:bookmarkStart w:id="112" w:name="_Toc14127"/>
      <w:r>
        <w:rPr>
          <w:rFonts w:hint="eastAsia"/>
          <w:b w:val="0"/>
        </w:rPr>
        <w:t>报价表（参考格式）</w:t>
      </w:r>
      <w:bookmarkEnd w:id="111"/>
      <w:bookmarkEnd w:id="112"/>
    </w:p>
    <w:p w14:paraId="4B898B1A">
      <w:pPr>
        <w:tabs>
          <w:tab w:val="left" w:pos="7740"/>
        </w:tabs>
        <w:adjustRightInd w:val="0"/>
        <w:snapToGrid w:val="0"/>
        <w:rPr>
          <w:rFonts w:ascii="宋体" w:hAnsi="宋体"/>
        </w:rPr>
      </w:pPr>
      <w:r>
        <w:rPr>
          <w:rFonts w:hint="eastAsia" w:ascii="宋体" w:hAnsi="宋体"/>
        </w:rPr>
        <w:t>投标人名称：                                                     项目编号：S</w:t>
      </w:r>
      <w:r>
        <w:rPr>
          <w:rFonts w:ascii="宋体" w:hAnsi="宋体"/>
        </w:rPr>
        <w:t>DTJY</w:t>
      </w:r>
      <w:r>
        <w:rPr>
          <w:rFonts w:hint="eastAsia" w:ascii="宋体" w:hAnsi="宋体"/>
        </w:rPr>
        <w:t>2024001</w:t>
      </w:r>
    </w:p>
    <w:tbl>
      <w:tblPr>
        <w:tblStyle w:val="29"/>
        <w:tblW w:w="11317" w:type="dxa"/>
        <w:tblInd w:w="-692" w:type="dxa"/>
        <w:tblLayout w:type="fixed"/>
        <w:tblCellMar>
          <w:top w:w="0" w:type="dxa"/>
          <w:left w:w="108" w:type="dxa"/>
          <w:bottom w:w="0" w:type="dxa"/>
          <w:right w:w="108" w:type="dxa"/>
        </w:tblCellMar>
      </w:tblPr>
      <w:tblGrid>
        <w:gridCol w:w="973"/>
        <w:gridCol w:w="2500"/>
        <w:gridCol w:w="1896"/>
        <w:gridCol w:w="1700"/>
        <w:gridCol w:w="1080"/>
        <w:gridCol w:w="1080"/>
        <w:gridCol w:w="1080"/>
        <w:gridCol w:w="1008"/>
      </w:tblGrid>
      <w:tr w14:paraId="4D525665">
        <w:tblPrEx>
          <w:tblCellMar>
            <w:top w:w="0" w:type="dxa"/>
            <w:left w:w="108" w:type="dxa"/>
            <w:bottom w:w="0" w:type="dxa"/>
            <w:right w:w="108" w:type="dxa"/>
          </w:tblCellMar>
        </w:tblPrEx>
        <w:trPr>
          <w:trHeight w:val="320" w:hRule="atLeast"/>
        </w:trPr>
        <w:tc>
          <w:tcPr>
            <w:tcW w:w="973" w:type="dxa"/>
            <w:tcBorders>
              <w:top w:val="single" w:color="auto" w:sz="4" w:space="0"/>
              <w:left w:val="single" w:color="auto" w:sz="4" w:space="0"/>
              <w:bottom w:val="single" w:color="auto" w:sz="4" w:space="0"/>
              <w:right w:val="single" w:color="auto" w:sz="4" w:space="0"/>
            </w:tcBorders>
            <w:noWrap/>
            <w:vAlign w:val="bottom"/>
          </w:tcPr>
          <w:p w14:paraId="76AA3644">
            <w:pPr>
              <w:widowControl/>
              <w:jc w:val="center"/>
              <w:rPr>
                <w:rFonts w:ascii="宋体" w:hAnsi="宋体" w:cs="宋体"/>
                <w:b/>
                <w:bCs/>
                <w:kern w:val="0"/>
                <w:sz w:val="24"/>
              </w:rPr>
            </w:pPr>
            <w:r>
              <w:rPr>
                <w:rFonts w:hint="eastAsia" w:ascii="宋体" w:hAnsi="宋体" w:cs="宋体"/>
                <w:b/>
                <w:bCs/>
                <w:kern w:val="0"/>
                <w:sz w:val="24"/>
              </w:rPr>
              <w:t>序号</w:t>
            </w:r>
          </w:p>
        </w:tc>
        <w:tc>
          <w:tcPr>
            <w:tcW w:w="2500" w:type="dxa"/>
            <w:tcBorders>
              <w:top w:val="single" w:color="auto" w:sz="4" w:space="0"/>
              <w:left w:val="nil"/>
              <w:bottom w:val="single" w:color="auto" w:sz="4" w:space="0"/>
              <w:right w:val="single" w:color="auto" w:sz="4" w:space="0"/>
            </w:tcBorders>
            <w:noWrap/>
            <w:vAlign w:val="bottom"/>
          </w:tcPr>
          <w:p w14:paraId="7AF0B607">
            <w:pPr>
              <w:widowControl/>
              <w:jc w:val="center"/>
              <w:rPr>
                <w:rFonts w:ascii="宋体" w:hAnsi="宋体" w:cs="宋体"/>
                <w:b/>
                <w:bCs/>
                <w:kern w:val="0"/>
                <w:sz w:val="24"/>
              </w:rPr>
            </w:pPr>
            <w:r>
              <w:rPr>
                <w:rFonts w:hint="eastAsia" w:ascii="宋体" w:hAnsi="宋体" w:cs="宋体"/>
                <w:b/>
                <w:bCs/>
                <w:kern w:val="0"/>
                <w:sz w:val="24"/>
              </w:rPr>
              <w:t>产品名称</w:t>
            </w:r>
          </w:p>
        </w:tc>
        <w:tc>
          <w:tcPr>
            <w:tcW w:w="1896" w:type="dxa"/>
            <w:tcBorders>
              <w:top w:val="single" w:color="auto" w:sz="4" w:space="0"/>
              <w:left w:val="nil"/>
              <w:bottom w:val="single" w:color="auto" w:sz="4" w:space="0"/>
              <w:right w:val="single" w:color="auto" w:sz="4" w:space="0"/>
            </w:tcBorders>
            <w:noWrap/>
            <w:vAlign w:val="bottom"/>
          </w:tcPr>
          <w:p w14:paraId="7F8416F6">
            <w:pPr>
              <w:widowControl/>
              <w:jc w:val="center"/>
              <w:rPr>
                <w:rFonts w:ascii="宋体" w:hAnsi="宋体" w:cs="宋体"/>
                <w:b/>
                <w:bCs/>
                <w:kern w:val="0"/>
                <w:sz w:val="24"/>
              </w:rPr>
            </w:pPr>
            <w:r>
              <w:rPr>
                <w:rFonts w:hint="eastAsia" w:ascii="宋体" w:hAnsi="宋体" w:cs="宋体"/>
                <w:b/>
                <w:bCs/>
                <w:kern w:val="0"/>
                <w:sz w:val="24"/>
              </w:rPr>
              <w:t>型号规格</w:t>
            </w:r>
          </w:p>
        </w:tc>
        <w:tc>
          <w:tcPr>
            <w:tcW w:w="1700" w:type="dxa"/>
            <w:tcBorders>
              <w:top w:val="single" w:color="auto" w:sz="4" w:space="0"/>
              <w:left w:val="nil"/>
              <w:bottom w:val="single" w:color="auto" w:sz="4" w:space="0"/>
              <w:right w:val="single" w:color="auto" w:sz="4" w:space="0"/>
            </w:tcBorders>
            <w:noWrap/>
            <w:vAlign w:val="bottom"/>
          </w:tcPr>
          <w:p w14:paraId="0971D547">
            <w:pPr>
              <w:widowControl/>
              <w:jc w:val="center"/>
              <w:rPr>
                <w:rFonts w:ascii="宋体" w:hAnsi="宋体" w:cs="宋体"/>
                <w:b/>
                <w:bCs/>
                <w:kern w:val="0"/>
                <w:sz w:val="24"/>
              </w:rPr>
            </w:pPr>
            <w:r>
              <w:rPr>
                <w:rFonts w:hint="eastAsia" w:ascii="宋体" w:hAnsi="宋体" w:cs="宋体"/>
                <w:b/>
                <w:bCs/>
                <w:kern w:val="0"/>
                <w:sz w:val="24"/>
              </w:rPr>
              <w:t>制造商</w:t>
            </w:r>
          </w:p>
        </w:tc>
        <w:tc>
          <w:tcPr>
            <w:tcW w:w="1080" w:type="dxa"/>
            <w:tcBorders>
              <w:top w:val="single" w:color="auto" w:sz="4" w:space="0"/>
              <w:left w:val="nil"/>
              <w:bottom w:val="single" w:color="auto" w:sz="4" w:space="0"/>
              <w:right w:val="single" w:color="auto" w:sz="4" w:space="0"/>
            </w:tcBorders>
            <w:noWrap/>
            <w:vAlign w:val="bottom"/>
          </w:tcPr>
          <w:p w14:paraId="6F0FCCA6">
            <w:pPr>
              <w:widowControl/>
              <w:jc w:val="center"/>
              <w:rPr>
                <w:rFonts w:ascii="宋体" w:hAnsi="宋体" w:cs="宋体"/>
                <w:b/>
                <w:bCs/>
                <w:kern w:val="0"/>
                <w:sz w:val="24"/>
              </w:rPr>
            </w:pPr>
            <w:r>
              <w:rPr>
                <w:rFonts w:hint="eastAsia" w:ascii="宋体" w:hAnsi="宋体" w:cs="宋体"/>
                <w:b/>
                <w:bCs/>
                <w:kern w:val="0"/>
                <w:sz w:val="24"/>
              </w:rPr>
              <w:t>单位</w:t>
            </w:r>
          </w:p>
        </w:tc>
        <w:tc>
          <w:tcPr>
            <w:tcW w:w="1080" w:type="dxa"/>
            <w:tcBorders>
              <w:top w:val="single" w:color="auto" w:sz="4" w:space="0"/>
              <w:left w:val="nil"/>
              <w:bottom w:val="single" w:color="auto" w:sz="4" w:space="0"/>
              <w:right w:val="single" w:color="auto" w:sz="4" w:space="0"/>
            </w:tcBorders>
            <w:noWrap/>
            <w:vAlign w:val="bottom"/>
          </w:tcPr>
          <w:p w14:paraId="4C2ADD90">
            <w:pPr>
              <w:widowControl/>
              <w:jc w:val="center"/>
              <w:rPr>
                <w:rFonts w:ascii="宋体" w:hAnsi="宋体" w:cs="宋体"/>
                <w:b/>
                <w:bCs/>
                <w:kern w:val="0"/>
                <w:sz w:val="24"/>
              </w:rPr>
            </w:pPr>
            <w:r>
              <w:rPr>
                <w:rFonts w:hint="eastAsia" w:ascii="宋体" w:hAnsi="宋体" w:cs="宋体"/>
                <w:b/>
                <w:bCs/>
                <w:kern w:val="0"/>
                <w:sz w:val="24"/>
              </w:rPr>
              <w:t>数量</w:t>
            </w:r>
          </w:p>
        </w:tc>
        <w:tc>
          <w:tcPr>
            <w:tcW w:w="1080" w:type="dxa"/>
            <w:tcBorders>
              <w:top w:val="single" w:color="auto" w:sz="4" w:space="0"/>
              <w:left w:val="nil"/>
              <w:bottom w:val="single" w:color="auto" w:sz="4" w:space="0"/>
              <w:right w:val="single" w:color="auto" w:sz="4" w:space="0"/>
            </w:tcBorders>
            <w:noWrap/>
            <w:vAlign w:val="bottom"/>
          </w:tcPr>
          <w:p w14:paraId="2382AE50">
            <w:pPr>
              <w:widowControl/>
              <w:jc w:val="center"/>
              <w:rPr>
                <w:rFonts w:ascii="宋体" w:hAnsi="宋体" w:cs="宋体"/>
                <w:b/>
                <w:bCs/>
                <w:kern w:val="0"/>
                <w:sz w:val="24"/>
              </w:rPr>
            </w:pPr>
            <w:r>
              <w:rPr>
                <w:rFonts w:hint="eastAsia" w:ascii="宋体" w:hAnsi="宋体" w:cs="宋体"/>
                <w:b/>
                <w:bCs/>
                <w:kern w:val="0"/>
                <w:sz w:val="24"/>
              </w:rPr>
              <w:t>单价</w:t>
            </w:r>
          </w:p>
        </w:tc>
        <w:tc>
          <w:tcPr>
            <w:tcW w:w="1008" w:type="dxa"/>
            <w:tcBorders>
              <w:top w:val="single" w:color="auto" w:sz="4" w:space="0"/>
              <w:left w:val="nil"/>
              <w:bottom w:val="single" w:color="auto" w:sz="4" w:space="0"/>
              <w:right w:val="single" w:color="auto" w:sz="4" w:space="0"/>
            </w:tcBorders>
            <w:noWrap/>
            <w:vAlign w:val="bottom"/>
          </w:tcPr>
          <w:p w14:paraId="6765F419">
            <w:pPr>
              <w:widowControl/>
              <w:jc w:val="center"/>
              <w:rPr>
                <w:rFonts w:ascii="宋体" w:hAnsi="宋体" w:cs="宋体"/>
                <w:b/>
                <w:bCs/>
                <w:kern w:val="0"/>
                <w:sz w:val="24"/>
              </w:rPr>
            </w:pPr>
            <w:r>
              <w:rPr>
                <w:rFonts w:hint="eastAsia" w:ascii="宋体" w:hAnsi="宋体" w:cs="宋体"/>
                <w:b/>
                <w:bCs/>
                <w:kern w:val="0"/>
                <w:sz w:val="24"/>
              </w:rPr>
              <w:t>合计</w:t>
            </w:r>
          </w:p>
        </w:tc>
      </w:tr>
      <w:tr w14:paraId="399685B4">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vAlign w:val="center"/>
          </w:tcPr>
          <w:p w14:paraId="6AC94F6F">
            <w:pPr>
              <w:widowControl/>
              <w:jc w:val="center"/>
              <w:rPr>
                <w:rFonts w:ascii="宋体" w:hAnsi="宋体" w:cs="宋体"/>
                <w:kern w:val="0"/>
                <w:sz w:val="22"/>
                <w:szCs w:val="22"/>
              </w:rPr>
            </w:pPr>
            <w:r>
              <w:rPr>
                <w:rFonts w:hint="eastAsia" w:ascii="宋体" w:hAnsi="宋体" w:cs="宋体"/>
                <w:kern w:val="0"/>
                <w:sz w:val="22"/>
                <w:szCs w:val="22"/>
              </w:rPr>
              <w:t>1</w:t>
            </w:r>
          </w:p>
        </w:tc>
        <w:tc>
          <w:tcPr>
            <w:tcW w:w="2500" w:type="dxa"/>
            <w:tcBorders>
              <w:top w:val="nil"/>
              <w:left w:val="nil"/>
              <w:bottom w:val="single" w:color="auto" w:sz="4" w:space="0"/>
              <w:right w:val="single" w:color="auto" w:sz="4" w:space="0"/>
            </w:tcBorders>
            <w:shd w:val="clear" w:color="000000" w:fill="FFFFFF"/>
            <w:noWrap/>
            <w:vAlign w:val="center"/>
          </w:tcPr>
          <w:p w14:paraId="47F940FF">
            <w:pPr>
              <w:widowControl/>
              <w:jc w:val="center"/>
              <w:textAlignment w:val="center"/>
              <w:rPr>
                <w:rFonts w:ascii="宋体" w:hAnsi="宋体" w:cs="宋体"/>
                <w:kern w:val="0"/>
                <w:sz w:val="22"/>
                <w:szCs w:val="22"/>
              </w:rPr>
            </w:pPr>
            <w:r>
              <w:rPr>
                <w:rFonts w:hint="eastAsia" w:asciiTheme="minorEastAsia" w:hAnsiTheme="minorEastAsia" w:eastAsiaTheme="minorEastAsia" w:cstheme="minorEastAsia"/>
                <w:color w:val="000000"/>
                <w:kern w:val="0"/>
                <w:szCs w:val="21"/>
                <w:lang w:bidi="ar"/>
              </w:rPr>
              <w:t>PFA-Platinum HF-Resistant Sample Introduction Kit 耐HF酸进样系统</w:t>
            </w:r>
          </w:p>
        </w:tc>
        <w:tc>
          <w:tcPr>
            <w:tcW w:w="1896" w:type="dxa"/>
            <w:tcBorders>
              <w:top w:val="nil"/>
              <w:left w:val="nil"/>
              <w:bottom w:val="single" w:color="auto" w:sz="4" w:space="0"/>
              <w:right w:val="single" w:color="auto" w:sz="4" w:space="0"/>
            </w:tcBorders>
            <w:shd w:val="clear" w:color="000000" w:fill="FFFFFF"/>
            <w:noWrap/>
            <w:vAlign w:val="center"/>
          </w:tcPr>
          <w:p w14:paraId="403F513A">
            <w:pPr>
              <w:widowControl/>
              <w:jc w:val="center"/>
              <w:textAlignment w:val="center"/>
              <w:rPr>
                <w:rFonts w:ascii="宋体" w:hAnsi="宋体"/>
                <w:szCs w:val="21"/>
              </w:rPr>
            </w:pPr>
            <w:r>
              <w:rPr>
                <w:rFonts w:hint="eastAsia" w:asciiTheme="minorEastAsia" w:hAnsiTheme="minorEastAsia" w:eastAsiaTheme="minorEastAsia" w:cstheme="minorEastAsia"/>
                <w:color w:val="000000"/>
                <w:kern w:val="0"/>
                <w:szCs w:val="21"/>
                <w:lang w:bidi="ar"/>
              </w:rPr>
              <w:t>N8150033</w:t>
            </w:r>
          </w:p>
        </w:tc>
        <w:tc>
          <w:tcPr>
            <w:tcW w:w="1700" w:type="dxa"/>
            <w:tcBorders>
              <w:top w:val="nil"/>
              <w:left w:val="nil"/>
              <w:bottom w:val="single" w:color="auto" w:sz="4" w:space="0"/>
              <w:right w:val="single" w:color="auto" w:sz="4" w:space="0"/>
            </w:tcBorders>
            <w:shd w:val="clear" w:color="000000" w:fill="FFFFFF"/>
            <w:noWrap/>
            <w:vAlign w:val="center"/>
          </w:tcPr>
          <w:p w14:paraId="581BE8B3">
            <w:pPr>
              <w:widowControl/>
              <w:jc w:val="center"/>
              <w:rPr>
                <w:rFonts w:ascii="宋体" w:hAnsi="宋体" w:cs="宋体"/>
                <w:kern w:val="0"/>
                <w:sz w:val="22"/>
                <w:szCs w:val="22"/>
              </w:rPr>
            </w:pPr>
            <w:r>
              <w:rPr>
                <w:rFonts w:hint="eastAsia" w:asciiTheme="minorEastAsia" w:hAnsiTheme="minorEastAsia" w:eastAsiaTheme="minorEastAsia" w:cstheme="minorEastAsia"/>
                <w:color w:val="000000"/>
                <w:kern w:val="0"/>
                <w:szCs w:val="21"/>
                <w:lang w:bidi="ar"/>
              </w:rPr>
              <w:t>PerkinElmer</w:t>
            </w:r>
          </w:p>
        </w:tc>
        <w:tc>
          <w:tcPr>
            <w:tcW w:w="1080" w:type="dxa"/>
            <w:tcBorders>
              <w:top w:val="nil"/>
              <w:left w:val="nil"/>
              <w:bottom w:val="single" w:color="auto" w:sz="4" w:space="0"/>
              <w:right w:val="single" w:color="auto" w:sz="4" w:space="0"/>
            </w:tcBorders>
            <w:shd w:val="clear" w:color="000000" w:fill="FFFFFF"/>
            <w:vAlign w:val="bottom"/>
          </w:tcPr>
          <w:p w14:paraId="41BAF192">
            <w:pPr>
              <w:widowControl/>
              <w:jc w:val="left"/>
              <w:textAlignment w:val="bottom"/>
              <w:rPr>
                <w:rFonts w:ascii="宋体" w:hAnsi="宋体"/>
                <w:szCs w:val="21"/>
              </w:rPr>
            </w:pPr>
            <w:r>
              <w:rPr>
                <w:rFonts w:hint="eastAsia" w:ascii="等线" w:hAnsi="等线" w:eastAsia="等线" w:cs="等线"/>
                <w:color w:val="000000"/>
                <w:kern w:val="0"/>
                <w:sz w:val="22"/>
                <w:szCs w:val="22"/>
                <w:lang w:bidi="ar"/>
              </w:rPr>
              <w:t>套</w:t>
            </w:r>
          </w:p>
        </w:tc>
        <w:tc>
          <w:tcPr>
            <w:tcW w:w="1080" w:type="dxa"/>
            <w:tcBorders>
              <w:top w:val="nil"/>
              <w:left w:val="nil"/>
              <w:bottom w:val="single" w:color="auto" w:sz="4" w:space="0"/>
              <w:right w:val="single" w:color="auto" w:sz="4" w:space="0"/>
            </w:tcBorders>
            <w:shd w:val="clear" w:color="000000" w:fill="FFFFFF"/>
            <w:noWrap/>
            <w:vAlign w:val="bottom"/>
          </w:tcPr>
          <w:p w14:paraId="3BD24003">
            <w:pPr>
              <w:widowControl/>
              <w:jc w:val="center"/>
              <w:textAlignment w:val="bottom"/>
              <w:rPr>
                <w:rFonts w:ascii="宋体" w:hAnsi="宋体"/>
                <w:szCs w:val="21"/>
              </w:rPr>
            </w:pPr>
            <w:r>
              <w:rPr>
                <w:rFonts w:hint="eastAsia" w:ascii="等线" w:hAnsi="等线" w:eastAsia="等线" w:cs="等线"/>
                <w:color w:val="000000"/>
                <w:kern w:val="0"/>
                <w:sz w:val="22"/>
                <w:szCs w:val="22"/>
                <w:lang w:bidi="ar"/>
              </w:rPr>
              <w:t>1</w:t>
            </w:r>
          </w:p>
        </w:tc>
        <w:tc>
          <w:tcPr>
            <w:tcW w:w="1080" w:type="dxa"/>
            <w:tcBorders>
              <w:top w:val="nil"/>
              <w:left w:val="nil"/>
              <w:bottom w:val="single" w:color="auto" w:sz="4" w:space="0"/>
              <w:right w:val="single" w:color="auto" w:sz="4" w:space="0"/>
            </w:tcBorders>
            <w:noWrap/>
            <w:vAlign w:val="bottom"/>
          </w:tcPr>
          <w:p w14:paraId="0BEE81FE">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57FDAB03">
            <w:pPr>
              <w:widowControl/>
              <w:jc w:val="left"/>
              <w:rPr>
                <w:rFonts w:ascii="宋体" w:hAnsi="宋体" w:cs="宋体"/>
                <w:kern w:val="0"/>
                <w:sz w:val="24"/>
              </w:rPr>
            </w:pPr>
            <w:r>
              <w:rPr>
                <w:rFonts w:hint="eastAsia" w:ascii="宋体" w:hAnsi="宋体" w:cs="宋体"/>
                <w:kern w:val="0"/>
                <w:sz w:val="24"/>
              </w:rPr>
              <w:t>　</w:t>
            </w:r>
          </w:p>
        </w:tc>
      </w:tr>
      <w:tr w14:paraId="5FBB1B80">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vAlign w:val="center"/>
          </w:tcPr>
          <w:p w14:paraId="5E942EA5">
            <w:pPr>
              <w:widowControl/>
              <w:jc w:val="center"/>
              <w:rPr>
                <w:rFonts w:ascii="宋体" w:hAnsi="宋体" w:cs="宋体"/>
                <w:kern w:val="0"/>
                <w:sz w:val="22"/>
                <w:szCs w:val="22"/>
              </w:rPr>
            </w:pPr>
            <w:r>
              <w:rPr>
                <w:rFonts w:hint="eastAsia" w:ascii="宋体" w:hAnsi="宋体" w:cs="宋体"/>
                <w:kern w:val="0"/>
                <w:sz w:val="22"/>
                <w:szCs w:val="22"/>
              </w:rPr>
              <w:t>2</w:t>
            </w:r>
          </w:p>
        </w:tc>
        <w:tc>
          <w:tcPr>
            <w:tcW w:w="2500" w:type="dxa"/>
            <w:tcBorders>
              <w:top w:val="nil"/>
              <w:left w:val="nil"/>
              <w:bottom w:val="single" w:color="auto" w:sz="4" w:space="0"/>
              <w:right w:val="single" w:color="auto" w:sz="4" w:space="0"/>
            </w:tcBorders>
            <w:shd w:val="clear" w:color="000000" w:fill="FFFFFF"/>
            <w:noWrap/>
            <w:vAlign w:val="bottom"/>
          </w:tcPr>
          <w:p w14:paraId="75CE4B20">
            <w:pPr>
              <w:widowControl/>
              <w:jc w:val="left"/>
              <w:textAlignment w:val="bottom"/>
              <w:rPr>
                <w:rFonts w:ascii="宋体" w:hAnsi="宋体" w:cs="宋体"/>
                <w:kern w:val="0"/>
                <w:sz w:val="22"/>
                <w:szCs w:val="22"/>
              </w:rPr>
            </w:pPr>
            <w:r>
              <w:rPr>
                <w:rFonts w:hint="eastAsia" w:ascii="等线" w:hAnsi="等线" w:eastAsia="等线" w:cs="等线"/>
                <w:color w:val="000000"/>
                <w:kern w:val="0"/>
                <w:sz w:val="22"/>
                <w:szCs w:val="22"/>
                <w:lang w:bidi="ar"/>
              </w:rPr>
              <w:t>Fixed 2.0 mm Injector UHP Quartz Torch 2.0mm超净中心管</w:t>
            </w:r>
          </w:p>
        </w:tc>
        <w:tc>
          <w:tcPr>
            <w:tcW w:w="1896" w:type="dxa"/>
            <w:tcBorders>
              <w:top w:val="nil"/>
              <w:left w:val="nil"/>
              <w:bottom w:val="single" w:color="auto" w:sz="4" w:space="0"/>
              <w:right w:val="single" w:color="auto" w:sz="4" w:space="0"/>
            </w:tcBorders>
            <w:shd w:val="clear" w:color="000000" w:fill="FFFFFF"/>
            <w:noWrap/>
            <w:vAlign w:val="bottom"/>
          </w:tcPr>
          <w:p w14:paraId="06250D01">
            <w:pPr>
              <w:widowControl/>
              <w:jc w:val="left"/>
              <w:textAlignment w:val="bottom"/>
              <w:rPr>
                <w:rFonts w:ascii="宋体" w:hAnsi="宋体"/>
                <w:szCs w:val="21"/>
              </w:rPr>
            </w:pPr>
            <w:r>
              <w:rPr>
                <w:rFonts w:hint="eastAsia" w:ascii="等线" w:hAnsi="等线" w:eastAsia="等线" w:cs="等线"/>
                <w:color w:val="000000"/>
                <w:kern w:val="0"/>
                <w:sz w:val="22"/>
                <w:szCs w:val="22"/>
                <w:lang w:bidi="ar"/>
              </w:rPr>
              <w:t>N8152428</w:t>
            </w:r>
          </w:p>
        </w:tc>
        <w:tc>
          <w:tcPr>
            <w:tcW w:w="1700" w:type="dxa"/>
            <w:tcBorders>
              <w:top w:val="nil"/>
              <w:left w:val="nil"/>
              <w:bottom w:val="single" w:color="auto" w:sz="4" w:space="0"/>
              <w:right w:val="single" w:color="auto" w:sz="4" w:space="0"/>
            </w:tcBorders>
            <w:shd w:val="clear" w:color="000000" w:fill="FFFFFF"/>
            <w:noWrap/>
            <w:vAlign w:val="center"/>
          </w:tcPr>
          <w:p w14:paraId="567094F0">
            <w:pPr>
              <w:widowControl/>
              <w:jc w:val="center"/>
              <w:rPr>
                <w:rFonts w:ascii="宋体" w:hAnsi="宋体" w:cs="宋体"/>
                <w:kern w:val="0"/>
                <w:sz w:val="22"/>
                <w:szCs w:val="22"/>
              </w:rPr>
            </w:pPr>
            <w:r>
              <w:rPr>
                <w:rFonts w:hint="eastAsia" w:asciiTheme="minorEastAsia" w:hAnsiTheme="minorEastAsia" w:eastAsiaTheme="minorEastAsia" w:cstheme="minorEastAsia"/>
                <w:color w:val="000000"/>
                <w:kern w:val="0"/>
                <w:szCs w:val="21"/>
                <w:lang w:bidi="ar"/>
              </w:rPr>
              <w:t>PerkinElmer</w:t>
            </w:r>
          </w:p>
        </w:tc>
        <w:tc>
          <w:tcPr>
            <w:tcW w:w="1080" w:type="dxa"/>
            <w:tcBorders>
              <w:top w:val="nil"/>
              <w:left w:val="nil"/>
              <w:bottom w:val="single" w:color="auto" w:sz="4" w:space="0"/>
              <w:right w:val="single" w:color="auto" w:sz="4" w:space="0"/>
            </w:tcBorders>
            <w:shd w:val="clear" w:color="000000" w:fill="FFFFFF"/>
            <w:vAlign w:val="bottom"/>
          </w:tcPr>
          <w:p w14:paraId="380E9028">
            <w:pPr>
              <w:widowControl/>
              <w:jc w:val="left"/>
              <w:textAlignment w:val="bottom"/>
              <w:rPr>
                <w:rFonts w:ascii="宋体" w:hAnsi="宋体"/>
                <w:szCs w:val="21"/>
              </w:rPr>
            </w:pPr>
            <w:r>
              <w:rPr>
                <w:rFonts w:hint="eastAsia" w:ascii="等线" w:hAnsi="等线" w:eastAsia="等线" w:cs="等线"/>
                <w:color w:val="000000"/>
                <w:kern w:val="0"/>
                <w:sz w:val="22"/>
                <w:szCs w:val="22"/>
                <w:lang w:bidi="ar"/>
              </w:rPr>
              <w:t>个</w:t>
            </w:r>
          </w:p>
        </w:tc>
        <w:tc>
          <w:tcPr>
            <w:tcW w:w="1080" w:type="dxa"/>
            <w:tcBorders>
              <w:top w:val="nil"/>
              <w:left w:val="nil"/>
              <w:bottom w:val="single" w:color="auto" w:sz="4" w:space="0"/>
              <w:right w:val="single" w:color="auto" w:sz="4" w:space="0"/>
            </w:tcBorders>
            <w:shd w:val="clear" w:color="000000" w:fill="FFFFFF"/>
            <w:noWrap/>
            <w:vAlign w:val="bottom"/>
          </w:tcPr>
          <w:p w14:paraId="21BD27A0">
            <w:pPr>
              <w:widowControl/>
              <w:jc w:val="center"/>
              <w:textAlignment w:val="bottom"/>
              <w:rPr>
                <w:rFonts w:ascii="宋体" w:hAnsi="宋体"/>
                <w:szCs w:val="21"/>
              </w:rPr>
            </w:pPr>
            <w:r>
              <w:rPr>
                <w:rFonts w:hint="eastAsia" w:ascii="等线" w:hAnsi="等线" w:eastAsia="等线" w:cs="等线"/>
                <w:color w:val="000000"/>
                <w:kern w:val="0"/>
                <w:sz w:val="22"/>
                <w:szCs w:val="22"/>
                <w:lang w:bidi="ar"/>
              </w:rPr>
              <w:t>1</w:t>
            </w:r>
          </w:p>
        </w:tc>
        <w:tc>
          <w:tcPr>
            <w:tcW w:w="1080" w:type="dxa"/>
            <w:tcBorders>
              <w:top w:val="nil"/>
              <w:left w:val="nil"/>
              <w:bottom w:val="single" w:color="auto" w:sz="4" w:space="0"/>
              <w:right w:val="single" w:color="auto" w:sz="4" w:space="0"/>
            </w:tcBorders>
            <w:noWrap/>
            <w:vAlign w:val="bottom"/>
          </w:tcPr>
          <w:p w14:paraId="70A5D779">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25483F8F">
            <w:pPr>
              <w:widowControl/>
              <w:jc w:val="left"/>
              <w:rPr>
                <w:rFonts w:ascii="宋体" w:hAnsi="宋体" w:cs="宋体"/>
                <w:kern w:val="0"/>
                <w:sz w:val="24"/>
              </w:rPr>
            </w:pPr>
            <w:r>
              <w:rPr>
                <w:rFonts w:hint="eastAsia" w:ascii="宋体" w:hAnsi="宋体" w:cs="宋体"/>
                <w:kern w:val="0"/>
                <w:sz w:val="24"/>
              </w:rPr>
              <w:t>　</w:t>
            </w:r>
          </w:p>
        </w:tc>
      </w:tr>
      <w:tr w14:paraId="62F13853">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vAlign w:val="center"/>
          </w:tcPr>
          <w:p w14:paraId="281AF370">
            <w:pPr>
              <w:widowControl/>
              <w:jc w:val="center"/>
              <w:rPr>
                <w:rFonts w:ascii="宋体" w:hAnsi="宋体" w:cs="宋体"/>
                <w:kern w:val="0"/>
                <w:sz w:val="22"/>
                <w:szCs w:val="22"/>
              </w:rPr>
            </w:pPr>
            <w:r>
              <w:rPr>
                <w:rFonts w:hint="eastAsia" w:ascii="宋体" w:hAnsi="宋体" w:cs="宋体"/>
                <w:kern w:val="0"/>
                <w:sz w:val="22"/>
                <w:szCs w:val="22"/>
              </w:rPr>
              <w:t>3</w:t>
            </w:r>
          </w:p>
        </w:tc>
        <w:tc>
          <w:tcPr>
            <w:tcW w:w="2500" w:type="dxa"/>
            <w:tcBorders>
              <w:top w:val="nil"/>
              <w:left w:val="nil"/>
              <w:bottom w:val="single" w:color="auto" w:sz="4" w:space="0"/>
              <w:right w:val="single" w:color="auto" w:sz="4" w:space="0"/>
            </w:tcBorders>
            <w:shd w:val="clear" w:color="000000" w:fill="FFFFFF"/>
            <w:noWrap/>
            <w:vAlign w:val="bottom"/>
          </w:tcPr>
          <w:p w14:paraId="2CF9E5C8">
            <w:pPr>
              <w:widowControl/>
              <w:jc w:val="left"/>
              <w:textAlignment w:val="bottom"/>
              <w:rPr>
                <w:rFonts w:ascii="宋体" w:hAnsi="宋体" w:cs="宋体"/>
                <w:kern w:val="0"/>
                <w:sz w:val="22"/>
                <w:szCs w:val="22"/>
              </w:rPr>
            </w:pPr>
            <w:r>
              <w:rPr>
                <w:rFonts w:hint="eastAsia" w:ascii="等线" w:hAnsi="等线" w:eastAsia="等线" w:cs="等线"/>
                <w:color w:val="000000"/>
                <w:kern w:val="0"/>
                <w:sz w:val="22"/>
                <w:szCs w:val="22"/>
                <w:lang w:bidi="ar"/>
              </w:rPr>
              <w:t>Type C PFA Nebulizer PFA雾化器</w:t>
            </w:r>
          </w:p>
        </w:tc>
        <w:tc>
          <w:tcPr>
            <w:tcW w:w="1896" w:type="dxa"/>
            <w:tcBorders>
              <w:top w:val="nil"/>
              <w:left w:val="nil"/>
              <w:bottom w:val="single" w:color="auto" w:sz="4" w:space="0"/>
              <w:right w:val="single" w:color="auto" w:sz="4" w:space="0"/>
            </w:tcBorders>
            <w:shd w:val="clear" w:color="000000" w:fill="FFFFFF"/>
            <w:noWrap/>
            <w:vAlign w:val="bottom"/>
          </w:tcPr>
          <w:p w14:paraId="09F0F82F">
            <w:pPr>
              <w:widowControl/>
              <w:jc w:val="left"/>
              <w:textAlignment w:val="bottom"/>
              <w:rPr>
                <w:rFonts w:ascii="宋体" w:hAnsi="宋体"/>
                <w:szCs w:val="21"/>
              </w:rPr>
            </w:pPr>
            <w:r>
              <w:rPr>
                <w:rFonts w:hint="eastAsia" w:ascii="等线" w:hAnsi="等线" w:eastAsia="等线" w:cs="等线"/>
                <w:color w:val="000000"/>
                <w:kern w:val="0"/>
                <w:sz w:val="22"/>
                <w:szCs w:val="22"/>
                <w:lang w:bidi="ar"/>
              </w:rPr>
              <w:t>N8152378</w:t>
            </w:r>
          </w:p>
        </w:tc>
        <w:tc>
          <w:tcPr>
            <w:tcW w:w="1700" w:type="dxa"/>
            <w:tcBorders>
              <w:top w:val="nil"/>
              <w:left w:val="nil"/>
              <w:bottom w:val="single" w:color="auto" w:sz="4" w:space="0"/>
              <w:right w:val="single" w:color="auto" w:sz="4" w:space="0"/>
            </w:tcBorders>
            <w:shd w:val="clear" w:color="000000" w:fill="FFFFFF"/>
            <w:noWrap/>
            <w:vAlign w:val="center"/>
          </w:tcPr>
          <w:p w14:paraId="7C6DE455">
            <w:pPr>
              <w:widowControl/>
              <w:jc w:val="center"/>
              <w:rPr>
                <w:rFonts w:ascii="宋体" w:hAnsi="宋体" w:cs="宋体"/>
                <w:kern w:val="0"/>
                <w:sz w:val="22"/>
                <w:szCs w:val="22"/>
              </w:rPr>
            </w:pPr>
            <w:r>
              <w:rPr>
                <w:rFonts w:hint="eastAsia" w:asciiTheme="minorEastAsia" w:hAnsiTheme="minorEastAsia" w:eastAsiaTheme="minorEastAsia" w:cstheme="minorEastAsia"/>
                <w:color w:val="000000"/>
                <w:kern w:val="0"/>
                <w:szCs w:val="21"/>
                <w:lang w:bidi="ar"/>
              </w:rPr>
              <w:t>PerkinElmer</w:t>
            </w:r>
          </w:p>
        </w:tc>
        <w:tc>
          <w:tcPr>
            <w:tcW w:w="1080" w:type="dxa"/>
            <w:tcBorders>
              <w:top w:val="nil"/>
              <w:left w:val="nil"/>
              <w:bottom w:val="single" w:color="auto" w:sz="4" w:space="0"/>
              <w:right w:val="single" w:color="auto" w:sz="4" w:space="0"/>
            </w:tcBorders>
            <w:shd w:val="clear" w:color="000000" w:fill="FFFFFF"/>
            <w:vAlign w:val="bottom"/>
          </w:tcPr>
          <w:p w14:paraId="1EDD991A">
            <w:pPr>
              <w:widowControl/>
              <w:jc w:val="left"/>
              <w:textAlignment w:val="bottom"/>
              <w:rPr>
                <w:rFonts w:ascii="宋体" w:hAnsi="宋体"/>
                <w:szCs w:val="21"/>
              </w:rPr>
            </w:pPr>
            <w:r>
              <w:rPr>
                <w:rFonts w:hint="eastAsia" w:ascii="等线" w:hAnsi="等线" w:eastAsia="等线" w:cs="等线"/>
                <w:color w:val="000000"/>
                <w:kern w:val="0"/>
                <w:sz w:val="22"/>
                <w:szCs w:val="22"/>
                <w:lang w:bidi="ar"/>
              </w:rPr>
              <w:t>个</w:t>
            </w:r>
          </w:p>
        </w:tc>
        <w:tc>
          <w:tcPr>
            <w:tcW w:w="1080" w:type="dxa"/>
            <w:tcBorders>
              <w:top w:val="nil"/>
              <w:left w:val="nil"/>
              <w:bottom w:val="single" w:color="auto" w:sz="4" w:space="0"/>
              <w:right w:val="single" w:color="auto" w:sz="4" w:space="0"/>
            </w:tcBorders>
            <w:shd w:val="clear" w:color="000000" w:fill="FFFFFF"/>
            <w:noWrap/>
            <w:vAlign w:val="bottom"/>
          </w:tcPr>
          <w:p w14:paraId="36473677">
            <w:pPr>
              <w:widowControl/>
              <w:jc w:val="center"/>
              <w:textAlignment w:val="bottom"/>
              <w:rPr>
                <w:rFonts w:ascii="宋体" w:hAnsi="宋体"/>
                <w:szCs w:val="21"/>
              </w:rPr>
            </w:pPr>
            <w:r>
              <w:rPr>
                <w:rFonts w:hint="eastAsia" w:ascii="等线" w:hAnsi="等线" w:eastAsia="等线" w:cs="等线"/>
                <w:color w:val="000000"/>
                <w:kern w:val="0"/>
                <w:sz w:val="22"/>
                <w:szCs w:val="22"/>
                <w:lang w:bidi="ar"/>
              </w:rPr>
              <w:t>1</w:t>
            </w:r>
          </w:p>
        </w:tc>
        <w:tc>
          <w:tcPr>
            <w:tcW w:w="1080" w:type="dxa"/>
            <w:tcBorders>
              <w:top w:val="nil"/>
              <w:left w:val="nil"/>
              <w:bottom w:val="single" w:color="auto" w:sz="4" w:space="0"/>
              <w:right w:val="single" w:color="auto" w:sz="4" w:space="0"/>
            </w:tcBorders>
            <w:noWrap/>
            <w:vAlign w:val="bottom"/>
          </w:tcPr>
          <w:p w14:paraId="650139A9">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7B0DFEB4">
            <w:pPr>
              <w:widowControl/>
              <w:jc w:val="left"/>
              <w:rPr>
                <w:rFonts w:ascii="宋体" w:hAnsi="宋体" w:cs="宋体"/>
                <w:kern w:val="0"/>
                <w:sz w:val="24"/>
              </w:rPr>
            </w:pPr>
            <w:r>
              <w:rPr>
                <w:rFonts w:hint="eastAsia" w:ascii="宋体" w:hAnsi="宋体" w:cs="宋体"/>
                <w:kern w:val="0"/>
                <w:sz w:val="24"/>
              </w:rPr>
              <w:t>　</w:t>
            </w:r>
          </w:p>
        </w:tc>
      </w:tr>
      <w:tr w14:paraId="6E3877FB">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vAlign w:val="center"/>
          </w:tcPr>
          <w:p w14:paraId="5B0AA86F">
            <w:pPr>
              <w:widowControl/>
              <w:jc w:val="center"/>
              <w:rPr>
                <w:rFonts w:ascii="宋体" w:hAnsi="宋体" w:cs="宋体"/>
                <w:kern w:val="0"/>
                <w:sz w:val="22"/>
                <w:szCs w:val="22"/>
              </w:rPr>
            </w:pPr>
            <w:r>
              <w:rPr>
                <w:rFonts w:hint="eastAsia" w:ascii="宋体" w:hAnsi="宋体" w:cs="宋体"/>
                <w:kern w:val="0"/>
                <w:sz w:val="22"/>
                <w:szCs w:val="22"/>
              </w:rPr>
              <w:t>4</w:t>
            </w:r>
          </w:p>
        </w:tc>
        <w:tc>
          <w:tcPr>
            <w:tcW w:w="2500" w:type="dxa"/>
            <w:tcBorders>
              <w:top w:val="nil"/>
              <w:left w:val="nil"/>
              <w:bottom w:val="single" w:color="auto" w:sz="4" w:space="0"/>
              <w:right w:val="single" w:color="auto" w:sz="4" w:space="0"/>
            </w:tcBorders>
            <w:shd w:val="clear" w:color="000000" w:fill="FFFFFF"/>
            <w:noWrap/>
            <w:vAlign w:val="bottom"/>
          </w:tcPr>
          <w:p w14:paraId="42EC93D3">
            <w:pPr>
              <w:widowControl/>
              <w:jc w:val="left"/>
              <w:textAlignment w:val="bottom"/>
              <w:rPr>
                <w:rFonts w:ascii="宋体" w:hAnsi="宋体" w:cs="宋体"/>
                <w:kern w:val="0"/>
                <w:sz w:val="22"/>
                <w:szCs w:val="22"/>
              </w:rPr>
            </w:pPr>
            <w:r>
              <w:rPr>
                <w:rFonts w:hint="eastAsia" w:ascii="等线" w:hAnsi="等线" w:eastAsia="等线" w:cs="等线"/>
                <w:color w:val="000000"/>
                <w:kern w:val="0"/>
                <w:sz w:val="22"/>
                <w:szCs w:val="22"/>
                <w:lang w:bidi="ar"/>
              </w:rPr>
              <w:t>0.25 mm ID Self-aspirating Probe 80 cm 0.25自吸管</w:t>
            </w:r>
          </w:p>
        </w:tc>
        <w:tc>
          <w:tcPr>
            <w:tcW w:w="1896" w:type="dxa"/>
            <w:tcBorders>
              <w:top w:val="nil"/>
              <w:left w:val="nil"/>
              <w:bottom w:val="single" w:color="auto" w:sz="4" w:space="0"/>
              <w:right w:val="single" w:color="auto" w:sz="4" w:space="0"/>
            </w:tcBorders>
            <w:shd w:val="clear" w:color="000000" w:fill="FFFFFF"/>
            <w:noWrap/>
            <w:vAlign w:val="bottom"/>
          </w:tcPr>
          <w:p w14:paraId="08EFD5E7">
            <w:pPr>
              <w:widowControl/>
              <w:jc w:val="left"/>
              <w:textAlignment w:val="bottom"/>
              <w:rPr>
                <w:rFonts w:ascii="宋体" w:hAnsi="宋体"/>
                <w:szCs w:val="21"/>
              </w:rPr>
            </w:pPr>
            <w:r>
              <w:rPr>
                <w:rFonts w:hint="eastAsia" w:ascii="等线" w:hAnsi="等线" w:eastAsia="等线" w:cs="等线"/>
                <w:color w:val="000000"/>
                <w:kern w:val="0"/>
                <w:sz w:val="22"/>
                <w:szCs w:val="22"/>
                <w:lang w:bidi="ar"/>
              </w:rPr>
              <w:t>N8152512</w:t>
            </w:r>
          </w:p>
        </w:tc>
        <w:tc>
          <w:tcPr>
            <w:tcW w:w="1700" w:type="dxa"/>
            <w:tcBorders>
              <w:top w:val="nil"/>
              <w:left w:val="nil"/>
              <w:bottom w:val="single" w:color="auto" w:sz="4" w:space="0"/>
              <w:right w:val="single" w:color="auto" w:sz="4" w:space="0"/>
            </w:tcBorders>
            <w:shd w:val="clear" w:color="000000" w:fill="FFFFFF"/>
            <w:noWrap/>
            <w:vAlign w:val="center"/>
          </w:tcPr>
          <w:p w14:paraId="73EDC6FF">
            <w:pPr>
              <w:widowControl/>
              <w:jc w:val="center"/>
              <w:rPr>
                <w:rFonts w:ascii="宋体" w:hAnsi="宋体" w:cs="宋体"/>
                <w:kern w:val="0"/>
                <w:sz w:val="22"/>
                <w:szCs w:val="22"/>
              </w:rPr>
            </w:pPr>
            <w:r>
              <w:rPr>
                <w:rFonts w:hint="eastAsia" w:asciiTheme="minorEastAsia" w:hAnsiTheme="minorEastAsia" w:eastAsiaTheme="minorEastAsia" w:cstheme="minorEastAsia"/>
                <w:color w:val="000000"/>
                <w:kern w:val="0"/>
                <w:szCs w:val="21"/>
                <w:lang w:bidi="ar"/>
              </w:rPr>
              <w:t>PerkinElmer</w:t>
            </w:r>
          </w:p>
        </w:tc>
        <w:tc>
          <w:tcPr>
            <w:tcW w:w="1080" w:type="dxa"/>
            <w:tcBorders>
              <w:top w:val="nil"/>
              <w:left w:val="nil"/>
              <w:bottom w:val="single" w:color="auto" w:sz="4" w:space="0"/>
              <w:right w:val="single" w:color="auto" w:sz="4" w:space="0"/>
            </w:tcBorders>
            <w:shd w:val="clear" w:color="000000" w:fill="FFFFFF"/>
            <w:vAlign w:val="bottom"/>
          </w:tcPr>
          <w:p w14:paraId="03F81ACD">
            <w:pPr>
              <w:widowControl/>
              <w:jc w:val="left"/>
              <w:textAlignment w:val="bottom"/>
              <w:rPr>
                <w:rFonts w:ascii="宋体" w:hAnsi="宋体"/>
                <w:szCs w:val="21"/>
              </w:rPr>
            </w:pPr>
            <w:r>
              <w:rPr>
                <w:rFonts w:hint="eastAsia" w:ascii="等线" w:hAnsi="等线" w:eastAsia="等线" w:cs="等线"/>
                <w:color w:val="000000"/>
                <w:kern w:val="0"/>
                <w:sz w:val="22"/>
                <w:szCs w:val="22"/>
                <w:lang w:bidi="ar"/>
              </w:rPr>
              <w:t>个</w:t>
            </w:r>
          </w:p>
        </w:tc>
        <w:tc>
          <w:tcPr>
            <w:tcW w:w="1080" w:type="dxa"/>
            <w:tcBorders>
              <w:top w:val="nil"/>
              <w:left w:val="nil"/>
              <w:bottom w:val="single" w:color="auto" w:sz="4" w:space="0"/>
              <w:right w:val="single" w:color="auto" w:sz="4" w:space="0"/>
            </w:tcBorders>
            <w:shd w:val="clear" w:color="000000" w:fill="FFFFFF"/>
            <w:noWrap/>
            <w:vAlign w:val="bottom"/>
          </w:tcPr>
          <w:p w14:paraId="6028EF2E">
            <w:pPr>
              <w:widowControl/>
              <w:jc w:val="center"/>
              <w:textAlignment w:val="bottom"/>
              <w:rPr>
                <w:rFonts w:ascii="宋体" w:hAnsi="宋体"/>
                <w:szCs w:val="21"/>
              </w:rPr>
            </w:pPr>
            <w:r>
              <w:rPr>
                <w:rFonts w:hint="eastAsia" w:ascii="等线" w:hAnsi="等线" w:eastAsia="等线" w:cs="等线"/>
                <w:color w:val="000000"/>
                <w:kern w:val="0"/>
                <w:sz w:val="22"/>
                <w:szCs w:val="22"/>
                <w:lang w:bidi="ar"/>
              </w:rPr>
              <w:t>1</w:t>
            </w:r>
          </w:p>
        </w:tc>
        <w:tc>
          <w:tcPr>
            <w:tcW w:w="1080" w:type="dxa"/>
            <w:tcBorders>
              <w:top w:val="nil"/>
              <w:left w:val="nil"/>
              <w:bottom w:val="single" w:color="auto" w:sz="4" w:space="0"/>
              <w:right w:val="single" w:color="auto" w:sz="4" w:space="0"/>
            </w:tcBorders>
            <w:noWrap/>
            <w:vAlign w:val="bottom"/>
          </w:tcPr>
          <w:p w14:paraId="1D6CA735">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6C575A84">
            <w:pPr>
              <w:widowControl/>
              <w:jc w:val="left"/>
              <w:rPr>
                <w:rFonts w:ascii="宋体" w:hAnsi="宋体" w:cs="宋体"/>
                <w:kern w:val="0"/>
                <w:sz w:val="24"/>
              </w:rPr>
            </w:pPr>
            <w:r>
              <w:rPr>
                <w:rFonts w:hint="eastAsia" w:ascii="宋体" w:hAnsi="宋体" w:cs="宋体"/>
                <w:kern w:val="0"/>
                <w:sz w:val="24"/>
              </w:rPr>
              <w:t>　</w:t>
            </w:r>
          </w:p>
        </w:tc>
      </w:tr>
      <w:tr w14:paraId="01BCC432">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vAlign w:val="center"/>
          </w:tcPr>
          <w:p w14:paraId="075FC5F5">
            <w:pPr>
              <w:widowControl/>
              <w:jc w:val="center"/>
              <w:rPr>
                <w:rFonts w:ascii="宋体" w:hAnsi="宋体" w:cs="宋体"/>
                <w:kern w:val="0"/>
                <w:sz w:val="22"/>
                <w:szCs w:val="22"/>
              </w:rPr>
            </w:pPr>
            <w:r>
              <w:rPr>
                <w:rFonts w:hint="eastAsia" w:ascii="宋体" w:hAnsi="宋体" w:cs="宋体"/>
                <w:kern w:val="0"/>
                <w:sz w:val="22"/>
                <w:szCs w:val="22"/>
              </w:rPr>
              <w:t>5</w:t>
            </w:r>
          </w:p>
        </w:tc>
        <w:tc>
          <w:tcPr>
            <w:tcW w:w="2500" w:type="dxa"/>
            <w:tcBorders>
              <w:top w:val="nil"/>
              <w:left w:val="nil"/>
              <w:bottom w:val="single" w:color="auto" w:sz="4" w:space="0"/>
              <w:right w:val="single" w:color="auto" w:sz="4" w:space="0"/>
            </w:tcBorders>
            <w:shd w:val="clear" w:color="000000" w:fill="FFFFFF"/>
            <w:noWrap/>
            <w:vAlign w:val="bottom"/>
          </w:tcPr>
          <w:p w14:paraId="0039FF88">
            <w:pPr>
              <w:widowControl/>
              <w:jc w:val="left"/>
              <w:textAlignment w:val="bottom"/>
              <w:rPr>
                <w:rFonts w:ascii="宋体" w:hAnsi="宋体" w:cs="宋体"/>
                <w:kern w:val="0"/>
                <w:sz w:val="22"/>
                <w:szCs w:val="22"/>
              </w:rPr>
            </w:pPr>
            <w:r>
              <w:rPr>
                <w:rFonts w:hint="eastAsia" w:ascii="等线" w:hAnsi="等线" w:eastAsia="等线" w:cs="等线"/>
                <w:color w:val="000000"/>
                <w:kern w:val="0"/>
                <w:sz w:val="22"/>
                <w:szCs w:val="22"/>
                <w:lang w:bidi="ar"/>
              </w:rPr>
              <w:t>0.30 mm ID Self-aspirating Probe 80 cm 0.3mm自吸管</w:t>
            </w:r>
          </w:p>
        </w:tc>
        <w:tc>
          <w:tcPr>
            <w:tcW w:w="1896" w:type="dxa"/>
            <w:tcBorders>
              <w:top w:val="nil"/>
              <w:left w:val="nil"/>
              <w:bottom w:val="single" w:color="auto" w:sz="4" w:space="0"/>
              <w:right w:val="single" w:color="auto" w:sz="4" w:space="0"/>
            </w:tcBorders>
            <w:shd w:val="clear" w:color="000000" w:fill="FFFFFF"/>
            <w:noWrap/>
            <w:vAlign w:val="bottom"/>
          </w:tcPr>
          <w:p w14:paraId="4C0CA85F">
            <w:pPr>
              <w:widowControl/>
              <w:jc w:val="left"/>
              <w:textAlignment w:val="bottom"/>
              <w:rPr>
                <w:rFonts w:ascii="宋体" w:hAnsi="宋体"/>
                <w:szCs w:val="21"/>
              </w:rPr>
            </w:pPr>
            <w:r>
              <w:rPr>
                <w:rFonts w:hint="eastAsia" w:ascii="等线" w:hAnsi="等线" w:eastAsia="等线" w:cs="等线"/>
                <w:color w:val="000000"/>
                <w:kern w:val="0"/>
                <w:sz w:val="22"/>
                <w:szCs w:val="22"/>
                <w:lang w:bidi="ar"/>
              </w:rPr>
              <w:t>N8152513</w:t>
            </w:r>
          </w:p>
        </w:tc>
        <w:tc>
          <w:tcPr>
            <w:tcW w:w="1700" w:type="dxa"/>
            <w:tcBorders>
              <w:top w:val="nil"/>
              <w:left w:val="nil"/>
              <w:bottom w:val="single" w:color="auto" w:sz="4" w:space="0"/>
              <w:right w:val="single" w:color="auto" w:sz="4" w:space="0"/>
            </w:tcBorders>
            <w:shd w:val="clear" w:color="000000" w:fill="FFFFFF"/>
            <w:noWrap/>
            <w:vAlign w:val="center"/>
          </w:tcPr>
          <w:p w14:paraId="1CA4258C">
            <w:pPr>
              <w:widowControl/>
              <w:jc w:val="center"/>
              <w:rPr>
                <w:rFonts w:ascii="宋体" w:hAnsi="宋体" w:cs="宋体"/>
                <w:kern w:val="0"/>
                <w:sz w:val="22"/>
                <w:szCs w:val="22"/>
              </w:rPr>
            </w:pPr>
            <w:r>
              <w:rPr>
                <w:rFonts w:hint="eastAsia" w:asciiTheme="minorEastAsia" w:hAnsiTheme="minorEastAsia" w:eastAsiaTheme="minorEastAsia" w:cstheme="minorEastAsia"/>
                <w:color w:val="000000"/>
                <w:kern w:val="0"/>
                <w:szCs w:val="21"/>
                <w:lang w:bidi="ar"/>
              </w:rPr>
              <w:t>PerkinElmer</w:t>
            </w:r>
          </w:p>
        </w:tc>
        <w:tc>
          <w:tcPr>
            <w:tcW w:w="1080" w:type="dxa"/>
            <w:tcBorders>
              <w:top w:val="nil"/>
              <w:left w:val="nil"/>
              <w:bottom w:val="single" w:color="auto" w:sz="4" w:space="0"/>
              <w:right w:val="single" w:color="auto" w:sz="4" w:space="0"/>
            </w:tcBorders>
            <w:shd w:val="clear" w:color="000000" w:fill="FFFFFF"/>
            <w:vAlign w:val="bottom"/>
          </w:tcPr>
          <w:p w14:paraId="60413656">
            <w:pPr>
              <w:widowControl/>
              <w:jc w:val="left"/>
              <w:textAlignment w:val="bottom"/>
              <w:rPr>
                <w:rFonts w:ascii="宋体" w:hAnsi="宋体"/>
                <w:szCs w:val="21"/>
              </w:rPr>
            </w:pPr>
            <w:r>
              <w:rPr>
                <w:rFonts w:hint="eastAsia" w:ascii="等线" w:hAnsi="等线" w:eastAsia="等线" w:cs="等线"/>
                <w:color w:val="000000"/>
                <w:kern w:val="0"/>
                <w:sz w:val="22"/>
                <w:szCs w:val="22"/>
                <w:lang w:bidi="ar"/>
              </w:rPr>
              <w:t>个</w:t>
            </w:r>
          </w:p>
        </w:tc>
        <w:tc>
          <w:tcPr>
            <w:tcW w:w="1080" w:type="dxa"/>
            <w:tcBorders>
              <w:top w:val="nil"/>
              <w:left w:val="nil"/>
              <w:bottom w:val="single" w:color="auto" w:sz="4" w:space="0"/>
              <w:right w:val="single" w:color="auto" w:sz="4" w:space="0"/>
            </w:tcBorders>
            <w:shd w:val="clear" w:color="000000" w:fill="FFFFFF"/>
            <w:noWrap/>
            <w:vAlign w:val="bottom"/>
          </w:tcPr>
          <w:p w14:paraId="40CE7036">
            <w:pPr>
              <w:widowControl/>
              <w:jc w:val="center"/>
              <w:textAlignment w:val="bottom"/>
              <w:rPr>
                <w:rFonts w:ascii="宋体" w:hAnsi="宋体"/>
                <w:szCs w:val="21"/>
              </w:rPr>
            </w:pPr>
            <w:r>
              <w:rPr>
                <w:rFonts w:hint="eastAsia" w:ascii="等线" w:hAnsi="等线" w:eastAsia="等线" w:cs="等线"/>
                <w:color w:val="000000"/>
                <w:kern w:val="0"/>
                <w:sz w:val="22"/>
                <w:szCs w:val="22"/>
                <w:lang w:bidi="ar"/>
              </w:rPr>
              <w:t>1</w:t>
            </w:r>
          </w:p>
        </w:tc>
        <w:tc>
          <w:tcPr>
            <w:tcW w:w="1080" w:type="dxa"/>
            <w:tcBorders>
              <w:top w:val="nil"/>
              <w:left w:val="nil"/>
              <w:bottom w:val="single" w:color="auto" w:sz="4" w:space="0"/>
              <w:right w:val="single" w:color="auto" w:sz="4" w:space="0"/>
            </w:tcBorders>
            <w:noWrap/>
            <w:vAlign w:val="bottom"/>
          </w:tcPr>
          <w:p w14:paraId="4AB3A1D5">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68543687">
            <w:pPr>
              <w:widowControl/>
              <w:jc w:val="left"/>
              <w:rPr>
                <w:rFonts w:ascii="宋体" w:hAnsi="宋体" w:cs="宋体"/>
                <w:kern w:val="0"/>
                <w:sz w:val="24"/>
              </w:rPr>
            </w:pPr>
            <w:r>
              <w:rPr>
                <w:rFonts w:hint="eastAsia" w:ascii="宋体" w:hAnsi="宋体" w:cs="宋体"/>
                <w:kern w:val="0"/>
                <w:sz w:val="24"/>
              </w:rPr>
              <w:t>　</w:t>
            </w:r>
          </w:p>
        </w:tc>
      </w:tr>
      <w:tr w14:paraId="31E5CE44">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vAlign w:val="center"/>
          </w:tcPr>
          <w:p w14:paraId="41BF5BE6">
            <w:pPr>
              <w:widowControl/>
              <w:jc w:val="center"/>
              <w:rPr>
                <w:rFonts w:ascii="宋体" w:hAnsi="宋体" w:cs="宋体"/>
                <w:kern w:val="0"/>
                <w:sz w:val="22"/>
                <w:szCs w:val="22"/>
              </w:rPr>
            </w:pPr>
            <w:r>
              <w:rPr>
                <w:rFonts w:hint="eastAsia" w:ascii="宋体" w:hAnsi="宋体" w:cs="宋体"/>
                <w:kern w:val="0"/>
                <w:sz w:val="22"/>
                <w:szCs w:val="22"/>
              </w:rPr>
              <w:t>6</w:t>
            </w:r>
          </w:p>
        </w:tc>
        <w:tc>
          <w:tcPr>
            <w:tcW w:w="2500" w:type="dxa"/>
            <w:tcBorders>
              <w:top w:val="nil"/>
              <w:left w:val="nil"/>
              <w:bottom w:val="single" w:color="auto" w:sz="4" w:space="0"/>
              <w:right w:val="single" w:color="auto" w:sz="4" w:space="0"/>
            </w:tcBorders>
            <w:shd w:val="clear" w:color="000000" w:fill="FFFFFF"/>
            <w:noWrap/>
            <w:vAlign w:val="bottom"/>
          </w:tcPr>
          <w:p w14:paraId="65356710">
            <w:pPr>
              <w:widowControl/>
              <w:jc w:val="left"/>
              <w:textAlignment w:val="bottom"/>
              <w:rPr>
                <w:rFonts w:ascii="宋体" w:hAnsi="宋体" w:cs="宋体"/>
                <w:kern w:val="0"/>
                <w:sz w:val="22"/>
                <w:szCs w:val="22"/>
              </w:rPr>
            </w:pPr>
            <w:r>
              <w:rPr>
                <w:rFonts w:hint="eastAsia" w:ascii="等线" w:hAnsi="等线" w:eastAsia="等线" w:cs="等线"/>
                <w:color w:val="000000"/>
                <w:kern w:val="0"/>
                <w:sz w:val="22"/>
                <w:szCs w:val="22"/>
                <w:lang w:bidi="ar"/>
              </w:rPr>
              <w:t>SilQ Spray Chamber with Matrix Gas Port 超净雾室带AMS</w:t>
            </w:r>
          </w:p>
        </w:tc>
        <w:tc>
          <w:tcPr>
            <w:tcW w:w="1896" w:type="dxa"/>
            <w:tcBorders>
              <w:top w:val="nil"/>
              <w:left w:val="nil"/>
              <w:bottom w:val="single" w:color="auto" w:sz="4" w:space="0"/>
              <w:right w:val="single" w:color="auto" w:sz="4" w:space="0"/>
            </w:tcBorders>
            <w:shd w:val="clear" w:color="000000" w:fill="FFFFFF"/>
            <w:noWrap/>
            <w:vAlign w:val="bottom"/>
          </w:tcPr>
          <w:p w14:paraId="4CBFBFDB">
            <w:pPr>
              <w:widowControl/>
              <w:jc w:val="left"/>
              <w:textAlignment w:val="bottom"/>
              <w:rPr>
                <w:rFonts w:ascii="宋体" w:hAnsi="宋体"/>
                <w:szCs w:val="21"/>
              </w:rPr>
            </w:pPr>
            <w:r>
              <w:rPr>
                <w:rFonts w:hint="eastAsia" w:ascii="等线" w:hAnsi="等线" w:eastAsia="等线" w:cs="等线"/>
                <w:color w:val="000000"/>
                <w:kern w:val="0"/>
                <w:sz w:val="22"/>
                <w:szCs w:val="22"/>
                <w:lang w:bidi="ar"/>
              </w:rPr>
              <w:t>N8152539</w:t>
            </w:r>
          </w:p>
        </w:tc>
        <w:tc>
          <w:tcPr>
            <w:tcW w:w="1700" w:type="dxa"/>
            <w:tcBorders>
              <w:top w:val="nil"/>
              <w:left w:val="nil"/>
              <w:bottom w:val="single" w:color="auto" w:sz="4" w:space="0"/>
              <w:right w:val="single" w:color="auto" w:sz="4" w:space="0"/>
            </w:tcBorders>
            <w:shd w:val="clear" w:color="000000" w:fill="FFFFFF"/>
            <w:noWrap/>
            <w:vAlign w:val="center"/>
          </w:tcPr>
          <w:p w14:paraId="733015BD">
            <w:pPr>
              <w:widowControl/>
              <w:jc w:val="center"/>
              <w:rPr>
                <w:rFonts w:ascii="宋体" w:hAnsi="宋体" w:cs="宋体"/>
                <w:kern w:val="0"/>
                <w:sz w:val="22"/>
                <w:szCs w:val="22"/>
              </w:rPr>
            </w:pPr>
            <w:r>
              <w:rPr>
                <w:rFonts w:hint="eastAsia" w:asciiTheme="minorEastAsia" w:hAnsiTheme="minorEastAsia" w:eastAsiaTheme="minorEastAsia" w:cstheme="minorEastAsia"/>
                <w:color w:val="000000"/>
                <w:kern w:val="0"/>
                <w:szCs w:val="21"/>
                <w:lang w:bidi="ar"/>
              </w:rPr>
              <w:t>PerkinElmer</w:t>
            </w:r>
          </w:p>
        </w:tc>
        <w:tc>
          <w:tcPr>
            <w:tcW w:w="1080" w:type="dxa"/>
            <w:tcBorders>
              <w:top w:val="nil"/>
              <w:left w:val="nil"/>
              <w:bottom w:val="single" w:color="auto" w:sz="4" w:space="0"/>
              <w:right w:val="single" w:color="auto" w:sz="4" w:space="0"/>
            </w:tcBorders>
            <w:shd w:val="clear" w:color="000000" w:fill="FFFFFF"/>
            <w:vAlign w:val="bottom"/>
          </w:tcPr>
          <w:p w14:paraId="16BEE40E">
            <w:pPr>
              <w:widowControl/>
              <w:jc w:val="left"/>
              <w:textAlignment w:val="bottom"/>
              <w:rPr>
                <w:rFonts w:ascii="宋体" w:hAnsi="宋体"/>
                <w:szCs w:val="21"/>
              </w:rPr>
            </w:pPr>
            <w:r>
              <w:rPr>
                <w:rFonts w:hint="eastAsia" w:ascii="等线" w:hAnsi="等线" w:eastAsia="等线" w:cs="等线"/>
                <w:color w:val="000000"/>
                <w:kern w:val="0"/>
                <w:sz w:val="22"/>
                <w:szCs w:val="22"/>
                <w:lang w:bidi="ar"/>
              </w:rPr>
              <w:t>个</w:t>
            </w:r>
          </w:p>
        </w:tc>
        <w:tc>
          <w:tcPr>
            <w:tcW w:w="1080" w:type="dxa"/>
            <w:tcBorders>
              <w:top w:val="nil"/>
              <w:left w:val="nil"/>
              <w:bottom w:val="single" w:color="auto" w:sz="4" w:space="0"/>
              <w:right w:val="single" w:color="auto" w:sz="4" w:space="0"/>
            </w:tcBorders>
            <w:shd w:val="clear" w:color="000000" w:fill="FFFFFF"/>
            <w:noWrap/>
            <w:vAlign w:val="bottom"/>
          </w:tcPr>
          <w:p w14:paraId="343FB23F">
            <w:pPr>
              <w:widowControl/>
              <w:jc w:val="center"/>
              <w:textAlignment w:val="bottom"/>
              <w:rPr>
                <w:rFonts w:ascii="宋体" w:hAnsi="宋体"/>
                <w:szCs w:val="21"/>
              </w:rPr>
            </w:pPr>
            <w:r>
              <w:rPr>
                <w:rFonts w:hint="eastAsia" w:ascii="等线" w:hAnsi="等线" w:eastAsia="等线" w:cs="等线"/>
                <w:color w:val="000000"/>
                <w:kern w:val="0"/>
                <w:sz w:val="22"/>
                <w:szCs w:val="22"/>
                <w:lang w:bidi="ar"/>
              </w:rPr>
              <w:t>1</w:t>
            </w:r>
          </w:p>
        </w:tc>
        <w:tc>
          <w:tcPr>
            <w:tcW w:w="1080" w:type="dxa"/>
            <w:tcBorders>
              <w:top w:val="nil"/>
              <w:left w:val="nil"/>
              <w:bottom w:val="single" w:color="auto" w:sz="4" w:space="0"/>
              <w:right w:val="single" w:color="auto" w:sz="4" w:space="0"/>
            </w:tcBorders>
            <w:noWrap/>
            <w:vAlign w:val="bottom"/>
          </w:tcPr>
          <w:p w14:paraId="0AA5E778">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19AD8C23">
            <w:pPr>
              <w:widowControl/>
              <w:jc w:val="left"/>
              <w:rPr>
                <w:rFonts w:ascii="宋体" w:hAnsi="宋体" w:cs="宋体"/>
                <w:kern w:val="0"/>
                <w:sz w:val="24"/>
              </w:rPr>
            </w:pPr>
            <w:r>
              <w:rPr>
                <w:rFonts w:hint="eastAsia" w:ascii="宋体" w:hAnsi="宋体" w:cs="宋体"/>
                <w:kern w:val="0"/>
                <w:sz w:val="24"/>
              </w:rPr>
              <w:t>　</w:t>
            </w:r>
          </w:p>
        </w:tc>
      </w:tr>
      <w:tr w14:paraId="0B77E715">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vAlign w:val="center"/>
          </w:tcPr>
          <w:p w14:paraId="5826DF58">
            <w:pPr>
              <w:widowControl/>
              <w:jc w:val="center"/>
              <w:rPr>
                <w:rFonts w:ascii="宋体" w:hAnsi="宋体" w:cs="宋体"/>
                <w:kern w:val="0"/>
                <w:sz w:val="22"/>
                <w:szCs w:val="22"/>
              </w:rPr>
            </w:pPr>
            <w:r>
              <w:rPr>
                <w:rFonts w:hint="eastAsia" w:ascii="宋体" w:hAnsi="宋体" w:cs="宋体"/>
                <w:kern w:val="0"/>
                <w:sz w:val="22"/>
                <w:szCs w:val="22"/>
              </w:rPr>
              <w:t>7</w:t>
            </w:r>
          </w:p>
        </w:tc>
        <w:tc>
          <w:tcPr>
            <w:tcW w:w="2500" w:type="dxa"/>
            <w:tcBorders>
              <w:top w:val="nil"/>
              <w:left w:val="nil"/>
              <w:bottom w:val="single" w:color="auto" w:sz="4" w:space="0"/>
              <w:right w:val="single" w:color="auto" w:sz="4" w:space="0"/>
            </w:tcBorders>
            <w:shd w:val="clear" w:color="000000" w:fill="FFFFFF"/>
            <w:noWrap/>
            <w:vAlign w:val="bottom"/>
          </w:tcPr>
          <w:p w14:paraId="6653083C">
            <w:pPr>
              <w:widowControl/>
              <w:jc w:val="left"/>
              <w:textAlignment w:val="bottom"/>
              <w:rPr>
                <w:rFonts w:ascii="宋体" w:hAnsi="宋体" w:cs="宋体"/>
                <w:kern w:val="0"/>
                <w:sz w:val="22"/>
                <w:szCs w:val="22"/>
              </w:rPr>
            </w:pPr>
            <w:r>
              <w:rPr>
                <w:rFonts w:hint="eastAsia" w:ascii="等线" w:hAnsi="等线" w:eastAsia="等线" w:cs="等线"/>
                <w:color w:val="000000"/>
                <w:kern w:val="0"/>
                <w:sz w:val="22"/>
                <w:szCs w:val="22"/>
                <w:lang w:bidi="ar"/>
              </w:rPr>
              <w:t>PC3 Sample Introduction Kit 珀尔帖冷却器</w:t>
            </w:r>
          </w:p>
        </w:tc>
        <w:tc>
          <w:tcPr>
            <w:tcW w:w="1896" w:type="dxa"/>
            <w:tcBorders>
              <w:top w:val="nil"/>
              <w:left w:val="nil"/>
              <w:bottom w:val="single" w:color="auto" w:sz="4" w:space="0"/>
              <w:right w:val="single" w:color="auto" w:sz="4" w:space="0"/>
            </w:tcBorders>
            <w:shd w:val="clear" w:color="000000" w:fill="FFFFFF"/>
            <w:noWrap/>
            <w:vAlign w:val="bottom"/>
          </w:tcPr>
          <w:p w14:paraId="1A6FDAC3">
            <w:pPr>
              <w:widowControl/>
              <w:jc w:val="left"/>
              <w:textAlignment w:val="bottom"/>
              <w:rPr>
                <w:rFonts w:ascii="宋体" w:hAnsi="宋体"/>
                <w:szCs w:val="21"/>
              </w:rPr>
            </w:pPr>
            <w:r>
              <w:rPr>
                <w:rFonts w:hint="eastAsia" w:ascii="等线" w:hAnsi="等线" w:eastAsia="等线" w:cs="等线"/>
                <w:color w:val="000000"/>
                <w:kern w:val="0"/>
                <w:sz w:val="22"/>
                <w:szCs w:val="22"/>
                <w:lang w:bidi="ar"/>
              </w:rPr>
              <w:t>N8152382</w:t>
            </w:r>
          </w:p>
        </w:tc>
        <w:tc>
          <w:tcPr>
            <w:tcW w:w="1700" w:type="dxa"/>
            <w:tcBorders>
              <w:top w:val="nil"/>
              <w:left w:val="nil"/>
              <w:bottom w:val="single" w:color="auto" w:sz="4" w:space="0"/>
              <w:right w:val="single" w:color="auto" w:sz="4" w:space="0"/>
            </w:tcBorders>
            <w:shd w:val="clear" w:color="000000" w:fill="FFFFFF"/>
            <w:noWrap/>
            <w:vAlign w:val="center"/>
          </w:tcPr>
          <w:p w14:paraId="50283312">
            <w:pPr>
              <w:widowControl/>
              <w:jc w:val="center"/>
              <w:rPr>
                <w:rFonts w:ascii="宋体" w:hAnsi="宋体" w:cs="宋体"/>
                <w:kern w:val="0"/>
                <w:sz w:val="22"/>
                <w:szCs w:val="22"/>
              </w:rPr>
            </w:pPr>
            <w:r>
              <w:rPr>
                <w:rFonts w:hint="eastAsia" w:asciiTheme="minorEastAsia" w:hAnsiTheme="minorEastAsia" w:eastAsiaTheme="minorEastAsia" w:cstheme="minorEastAsia"/>
                <w:color w:val="000000"/>
                <w:kern w:val="0"/>
                <w:szCs w:val="21"/>
                <w:lang w:bidi="ar"/>
              </w:rPr>
              <w:t>PerkinElmer</w:t>
            </w:r>
          </w:p>
        </w:tc>
        <w:tc>
          <w:tcPr>
            <w:tcW w:w="1080" w:type="dxa"/>
            <w:tcBorders>
              <w:top w:val="nil"/>
              <w:left w:val="nil"/>
              <w:bottom w:val="single" w:color="auto" w:sz="4" w:space="0"/>
              <w:right w:val="single" w:color="auto" w:sz="4" w:space="0"/>
            </w:tcBorders>
            <w:shd w:val="clear" w:color="000000" w:fill="FFFFFF"/>
            <w:vAlign w:val="bottom"/>
          </w:tcPr>
          <w:p w14:paraId="313C1747">
            <w:pPr>
              <w:widowControl/>
              <w:jc w:val="left"/>
              <w:textAlignment w:val="bottom"/>
              <w:rPr>
                <w:rFonts w:ascii="宋体" w:hAnsi="宋体"/>
                <w:szCs w:val="21"/>
              </w:rPr>
            </w:pPr>
            <w:r>
              <w:rPr>
                <w:rFonts w:hint="eastAsia" w:ascii="等线" w:hAnsi="等线" w:eastAsia="等线" w:cs="等线"/>
                <w:color w:val="000000"/>
                <w:kern w:val="0"/>
                <w:sz w:val="22"/>
                <w:szCs w:val="22"/>
                <w:lang w:bidi="ar"/>
              </w:rPr>
              <w:t>个</w:t>
            </w:r>
          </w:p>
        </w:tc>
        <w:tc>
          <w:tcPr>
            <w:tcW w:w="1080" w:type="dxa"/>
            <w:tcBorders>
              <w:top w:val="nil"/>
              <w:left w:val="nil"/>
              <w:bottom w:val="single" w:color="auto" w:sz="4" w:space="0"/>
              <w:right w:val="single" w:color="auto" w:sz="4" w:space="0"/>
            </w:tcBorders>
            <w:shd w:val="clear" w:color="000000" w:fill="FFFFFF"/>
            <w:noWrap/>
            <w:vAlign w:val="bottom"/>
          </w:tcPr>
          <w:p w14:paraId="6955BB2F">
            <w:pPr>
              <w:widowControl/>
              <w:jc w:val="center"/>
              <w:textAlignment w:val="bottom"/>
              <w:rPr>
                <w:rFonts w:ascii="宋体" w:hAnsi="宋体"/>
                <w:szCs w:val="21"/>
              </w:rPr>
            </w:pPr>
            <w:r>
              <w:rPr>
                <w:rFonts w:hint="eastAsia" w:ascii="等线" w:hAnsi="等线" w:eastAsia="等线" w:cs="等线"/>
                <w:color w:val="000000"/>
                <w:kern w:val="0"/>
                <w:sz w:val="22"/>
                <w:szCs w:val="22"/>
                <w:lang w:bidi="ar"/>
              </w:rPr>
              <w:t>1</w:t>
            </w:r>
          </w:p>
        </w:tc>
        <w:tc>
          <w:tcPr>
            <w:tcW w:w="1080" w:type="dxa"/>
            <w:tcBorders>
              <w:top w:val="nil"/>
              <w:left w:val="nil"/>
              <w:bottom w:val="single" w:color="auto" w:sz="4" w:space="0"/>
              <w:right w:val="single" w:color="auto" w:sz="4" w:space="0"/>
            </w:tcBorders>
            <w:noWrap/>
            <w:vAlign w:val="bottom"/>
          </w:tcPr>
          <w:p w14:paraId="18FAE35A">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6BF0AF09">
            <w:pPr>
              <w:widowControl/>
              <w:jc w:val="left"/>
              <w:rPr>
                <w:rFonts w:ascii="宋体" w:hAnsi="宋体" w:cs="宋体"/>
                <w:kern w:val="0"/>
                <w:sz w:val="24"/>
              </w:rPr>
            </w:pPr>
            <w:r>
              <w:rPr>
                <w:rFonts w:hint="eastAsia" w:ascii="宋体" w:hAnsi="宋体" w:cs="宋体"/>
                <w:kern w:val="0"/>
                <w:sz w:val="24"/>
              </w:rPr>
              <w:t>　</w:t>
            </w:r>
          </w:p>
        </w:tc>
      </w:tr>
      <w:tr w14:paraId="73930753">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vAlign w:val="center"/>
          </w:tcPr>
          <w:p w14:paraId="11E8B905">
            <w:pPr>
              <w:widowControl/>
              <w:jc w:val="center"/>
              <w:rPr>
                <w:rFonts w:ascii="宋体" w:hAnsi="宋体" w:cs="宋体"/>
                <w:kern w:val="0"/>
                <w:sz w:val="22"/>
                <w:szCs w:val="22"/>
              </w:rPr>
            </w:pPr>
            <w:r>
              <w:rPr>
                <w:rFonts w:hint="eastAsia" w:ascii="宋体" w:hAnsi="宋体" w:cs="宋体"/>
                <w:kern w:val="0"/>
                <w:sz w:val="22"/>
                <w:szCs w:val="22"/>
              </w:rPr>
              <w:t>8</w:t>
            </w:r>
          </w:p>
        </w:tc>
        <w:tc>
          <w:tcPr>
            <w:tcW w:w="2500" w:type="dxa"/>
            <w:tcBorders>
              <w:top w:val="nil"/>
              <w:left w:val="nil"/>
              <w:bottom w:val="single" w:color="auto" w:sz="4" w:space="0"/>
              <w:right w:val="single" w:color="auto" w:sz="4" w:space="0"/>
            </w:tcBorders>
            <w:shd w:val="clear" w:color="000000" w:fill="FFFFFF"/>
            <w:noWrap/>
            <w:vAlign w:val="bottom"/>
          </w:tcPr>
          <w:p w14:paraId="280EA49F">
            <w:pPr>
              <w:widowControl/>
              <w:jc w:val="left"/>
              <w:textAlignment w:val="bottom"/>
              <w:rPr>
                <w:rFonts w:ascii="宋体" w:hAnsi="宋体" w:cs="宋体"/>
                <w:kern w:val="0"/>
                <w:sz w:val="22"/>
                <w:szCs w:val="22"/>
              </w:rPr>
            </w:pPr>
            <w:r>
              <w:rPr>
                <w:rFonts w:hint="eastAsia" w:ascii="等线" w:hAnsi="等线" w:eastAsia="等线" w:cs="等线"/>
                <w:color w:val="000000"/>
                <w:kern w:val="0"/>
                <w:sz w:val="22"/>
                <w:szCs w:val="22"/>
                <w:lang w:bidi="ar"/>
              </w:rPr>
              <w:t>Fixed 1.0mm Inject. Organic Quartz Torch 一体式石英炬管带1.0mm中心管</w:t>
            </w:r>
          </w:p>
        </w:tc>
        <w:tc>
          <w:tcPr>
            <w:tcW w:w="1896" w:type="dxa"/>
            <w:tcBorders>
              <w:top w:val="nil"/>
              <w:left w:val="nil"/>
              <w:bottom w:val="single" w:color="auto" w:sz="4" w:space="0"/>
              <w:right w:val="single" w:color="auto" w:sz="4" w:space="0"/>
            </w:tcBorders>
            <w:shd w:val="clear" w:color="000000" w:fill="FFFFFF"/>
            <w:noWrap/>
            <w:vAlign w:val="bottom"/>
          </w:tcPr>
          <w:p w14:paraId="54CE3D41">
            <w:pPr>
              <w:widowControl/>
              <w:jc w:val="left"/>
              <w:textAlignment w:val="bottom"/>
              <w:rPr>
                <w:rFonts w:ascii="宋体" w:hAnsi="宋体"/>
                <w:szCs w:val="21"/>
              </w:rPr>
            </w:pPr>
            <w:r>
              <w:rPr>
                <w:rFonts w:hint="eastAsia" w:ascii="等线" w:hAnsi="等线" w:eastAsia="等线" w:cs="等线"/>
                <w:color w:val="000000"/>
                <w:kern w:val="0"/>
                <w:sz w:val="22"/>
                <w:szCs w:val="22"/>
                <w:lang w:bidi="ar"/>
              </w:rPr>
              <w:t>N8152474</w:t>
            </w:r>
          </w:p>
        </w:tc>
        <w:tc>
          <w:tcPr>
            <w:tcW w:w="1700" w:type="dxa"/>
            <w:tcBorders>
              <w:top w:val="nil"/>
              <w:left w:val="nil"/>
              <w:bottom w:val="single" w:color="auto" w:sz="4" w:space="0"/>
              <w:right w:val="single" w:color="auto" w:sz="4" w:space="0"/>
            </w:tcBorders>
            <w:shd w:val="clear" w:color="000000" w:fill="FFFFFF"/>
            <w:noWrap/>
            <w:vAlign w:val="center"/>
          </w:tcPr>
          <w:p w14:paraId="0710CA1F">
            <w:pPr>
              <w:widowControl/>
              <w:jc w:val="center"/>
              <w:rPr>
                <w:rFonts w:ascii="宋体" w:hAnsi="宋体" w:cs="宋体"/>
                <w:kern w:val="0"/>
                <w:sz w:val="22"/>
                <w:szCs w:val="22"/>
              </w:rPr>
            </w:pPr>
            <w:r>
              <w:rPr>
                <w:rFonts w:hint="eastAsia" w:asciiTheme="minorEastAsia" w:hAnsiTheme="minorEastAsia" w:eastAsiaTheme="minorEastAsia" w:cstheme="minorEastAsia"/>
                <w:color w:val="000000"/>
                <w:kern w:val="0"/>
                <w:szCs w:val="21"/>
                <w:lang w:bidi="ar"/>
              </w:rPr>
              <w:t>PerkinElmer</w:t>
            </w:r>
          </w:p>
        </w:tc>
        <w:tc>
          <w:tcPr>
            <w:tcW w:w="1080" w:type="dxa"/>
            <w:tcBorders>
              <w:top w:val="nil"/>
              <w:left w:val="nil"/>
              <w:bottom w:val="single" w:color="auto" w:sz="4" w:space="0"/>
              <w:right w:val="single" w:color="auto" w:sz="4" w:space="0"/>
            </w:tcBorders>
            <w:shd w:val="clear" w:color="000000" w:fill="FFFFFF"/>
            <w:vAlign w:val="bottom"/>
          </w:tcPr>
          <w:p w14:paraId="2A26C322">
            <w:pPr>
              <w:widowControl/>
              <w:jc w:val="left"/>
              <w:textAlignment w:val="bottom"/>
              <w:rPr>
                <w:rFonts w:ascii="宋体" w:hAnsi="宋体"/>
                <w:szCs w:val="21"/>
              </w:rPr>
            </w:pPr>
            <w:r>
              <w:rPr>
                <w:rFonts w:hint="eastAsia" w:ascii="等线" w:hAnsi="等线" w:eastAsia="等线" w:cs="等线"/>
                <w:color w:val="000000"/>
                <w:kern w:val="0"/>
                <w:sz w:val="22"/>
                <w:szCs w:val="22"/>
                <w:lang w:bidi="ar"/>
              </w:rPr>
              <w:t>个</w:t>
            </w:r>
          </w:p>
        </w:tc>
        <w:tc>
          <w:tcPr>
            <w:tcW w:w="1080" w:type="dxa"/>
            <w:tcBorders>
              <w:top w:val="nil"/>
              <w:left w:val="nil"/>
              <w:bottom w:val="single" w:color="auto" w:sz="4" w:space="0"/>
              <w:right w:val="single" w:color="auto" w:sz="4" w:space="0"/>
            </w:tcBorders>
            <w:shd w:val="clear" w:color="000000" w:fill="FFFFFF"/>
            <w:noWrap/>
            <w:vAlign w:val="bottom"/>
          </w:tcPr>
          <w:p w14:paraId="2C18A7D9">
            <w:pPr>
              <w:widowControl/>
              <w:jc w:val="center"/>
              <w:textAlignment w:val="bottom"/>
              <w:rPr>
                <w:rFonts w:ascii="宋体" w:hAnsi="宋体"/>
                <w:szCs w:val="21"/>
              </w:rPr>
            </w:pPr>
            <w:r>
              <w:rPr>
                <w:rFonts w:hint="eastAsia" w:ascii="等线" w:hAnsi="等线" w:eastAsia="等线" w:cs="等线"/>
                <w:color w:val="000000"/>
                <w:kern w:val="0"/>
                <w:sz w:val="22"/>
                <w:szCs w:val="22"/>
                <w:lang w:bidi="ar"/>
              </w:rPr>
              <w:t>1</w:t>
            </w:r>
          </w:p>
        </w:tc>
        <w:tc>
          <w:tcPr>
            <w:tcW w:w="1080" w:type="dxa"/>
            <w:tcBorders>
              <w:top w:val="nil"/>
              <w:left w:val="nil"/>
              <w:bottom w:val="single" w:color="auto" w:sz="4" w:space="0"/>
              <w:right w:val="single" w:color="auto" w:sz="4" w:space="0"/>
            </w:tcBorders>
            <w:noWrap/>
            <w:vAlign w:val="bottom"/>
          </w:tcPr>
          <w:p w14:paraId="48EC0806">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21FCA001">
            <w:pPr>
              <w:widowControl/>
              <w:jc w:val="left"/>
              <w:rPr>
                <w:rFonts w:ascii="宋体" w:hAnsi="宋体" w:cs="宋体"/>
                <w:kern w:val="0"/>
                <w:sz w:val="24"/>
              </w:rPr>
            </w:pPr>
            <w:r>
              <w:rPr>
                <w:rFonts w:hint="eastAsia" w:ascii="宋体" w:hAnsi="宋体" w:cs="宋体"/>
                <w:kern w:val="0"/>
                <w:sz w:val="24"/>
              </w:rPr>
              <w:t>　</w:t>
            </w:r>
          </w:p>
        </w:tc>
      </w:tr>
      <w:tr w14:paraId="1442C03C">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vAlign w:val="center"/>
          </w:tcPr>
          <w:p w14:paraId="6A8CE77F">
            <w:pPr>
              <w:widowControl/>
              <w:jc w:val="center"/>
              <w:rPr>
                <w:rFonts w:ascii="宋体" w:hAnsi="宋体" w:cs="宋体"/>
                <w:kern w:val="0"/>
                <w:sz w:val="22"/>
                <w:szCs w:val="22"/>
              </w:rPr>
            </w:pPr>
            <w:r>
              <w:rPr>
                <w:rFonts w:hint="eastAsia" w:ascii="宋体" w:hAnsi="宋体" w:cs="宋体"/>
                <w:kern w:val="0"/>
                <w:sz w:val="22"/>
                <w:szCs w:val="22"/>
              </w:rPr>
              <w:t>9</w:t>
            </w:r>
          </w:p>
        </w:tc>
        <w:tc>
          <w:tcPr>
            <w:tcW w:w="2500" w:type="dxa"/>
            <w:tcBorders>
              <w:top w:val="nil"/>
              <w:left w:val="nil"/>
              <w:bottom w:val="single" w:color="auto" w:sz="4" w:space="0"/>
              <w:right w:val="single" w:color="auto" w:sz="4" w:space="0"/>
            </w:tcBorders>
            <w:shd w:val="clear" w:color="000000" w:fill="FFFFFF"/>
            <w:noWrap/>
            <w:vAlign w:val="bottom"/>
          </w:tcPr>
          <w:p w14:paraId="3A99E601">
            <w:pPr>
              <w:widowControl/>
              <w:jc w:val="left"/>
              <w:textAlignment w:val="bottom"/>
              <w:rPr>
                <w:rFonts w:ascii="宋体" w:hAnsi="宋体" w:cs="宋体"/>
                <w:kern w:val="0"/>
                <w:sz w:val="22"/>
                <w:szCs w:val="22"/>
              </w:rPr>
            </w:pPr>
            <w:r>
              <w:rPr>
                <w:rFonts w:hint="eastAsia" w:ascii="等线" w:hAnsi="等线" w:eastAsia="等线" w:cs="等线"/>
                <w:color w:val="000000"/>
                <w:kern w:val="0"/>
                <w:sz w:val="22"/>
                <w:szCs w:val="22"/>
                <w:lang w:bidi="ar"/>
              </w:rPr>
              <w:t>ESI Autosampler Probe 0.20mm 用于ST雾化器的碳纤维自动取样器探针</w:t>
            </w:r>
          </w:p>
        </w:tc>
        <w:tc>
          <w:tcPr>
            <w:tcW w:w="1896" w:type="dxa"/>
            <w:tcBorders>
              <w:top w:val="nil"/>
              <w:left w:val="nil"/>
              <w:bottom w:val="single" w:color="auto" w:sz="4" w:space="0"/>
              <w:right w:val="single" w:color="auto" w:sz="4" w:space="0"/>
            </w:tcBorders>
            <w:shd w:val="clear" w:color="000000" w:fill="FFFFFF"/>
            <w:noWrap/>
            <w:vAlign w:val="bottom"/>
          </w:tcPr>
          <w:p w14:paraId="3D19794C">
            <w:pPr>
              <w:widowControl/>
              <w:jc w:val="left"/>
              <w:textAlignment w:val="bottom"/>
              <w:rPr>
                <w:rFonts w:ascii="宋体" w:hAnsi="宋体"/>
                <w:szCs w:val="21"/>
              </w:rPr>
            </w:pPr>
            <w:r>
              <w:rPr>
                <w:rFonts w:hint="eastAsia" w:ascii="等线" w:hAnsi="等线" w:eastAsia="等线" w:cs="等线"/>
                <w:color w:val="000000"/>
                <w:kern w:val="0"/>
                <w:sz w:val="22"/>
                <w:szCs w:val="22"/>
                <w:lang w:bidi="ar"/>
              </w:rPr>
              <w:t>N0777222</w:t>
            </w:r>
          </w:p>
        </w:tc>
        <w:tc>
          <w:tcPr>
            <w:tcW w:w="1700" w:type="dxa"/>
            <w:tcBorders>
              <w:top w:val="nil"/>
              <w:left w:val="nil"/>
              <w:bottom w:val="single" w:color="auto" w:sz="4" w:space="0"/>
              <w:right w:val="single" w:color="auto" w:sz="4" w:space="0"/>
            </w:tcBorders>
            <w:shd w:val="clear" w:color="000000" w:fill="FFFFFF"/>
            <w:noWrap/>
            <w:vAlign w:val="center"/>
          </w:tcPr>
          <w:p w14:paraId="154F36A6">
            <w:pPr>
              <w:widowControl/>
              <w:jc w:val="center"/>
              <w:rPr>
                <w:rFonts w:ascii="宋体" w:hAnsi="宋体" w:cs="宋体"/>
                <w:kern w:val="0"/>
                <w:sz w:val="22"/>
                <w:szCs w:val="22"/>
              </w:rPr>
            </w:pPr>
            <w:r>
              <w:rPr>
                <w:rFonts w:hint="eastAsia" w:asciiTheme="minorEastAsia" w:hAnsiTheme="minorEastAsia" w:eastAsiaTheme="minorEastAsia" w:cstheme="minorEastAsia"/>
                <w:color w:val="000000"/>
                <w:kern w:val="0"/>
                <w:szCs w:val="21"/>
                <w:lang w:bidi="ar"/>
              </w:rPr>
              <w:t>PerkinElmer</w:t>
            </w:r>
          </w:p>
        </w:tc>
        <w:tc>
          <w:tcPr>
            <w:tcW w:w="1080" w:type="dxa"/>
            <w:tcBorders>
              <w:top w:val="nil"/>
              <w:left w:val="nil"/>
              <w:bottom w:val="single" w:color="auto" w:sz="4" w:space="0"/>
              <w:right w:val="single" w:color="auto" w:sz="4" w:space="0"/>
            </w:tcBorders>
            <w:shd w:val="clear" w:color="000000" w:fill="FFFFFF"/>
            <w:vAlign w:val="bottom"/>
          </w:tcPr>
          <w:p w14:paraId="1AF03036">
            <w:pPr>
              <w:widowControl/>
              <w:jc w:val="left"/>
              <w:textAlignment w:val="bottom"/>
              <w:rPr>
                <w:rFonts w:ascii="宋体" w:hAnsi="宋体"/>
                <w:szCs w:val="21"/>
              </w:rPr>
            </w:pPr>
            <w:r>
              <w:rPr>
                <w:rFonts w:hint="eastAsia" w:ascii="等线" w:hAnsi="等线" w:eastAsia="等线" w:cs="等线"/>
                <w:color w:val="000000"/>
                <w:kern w:val="0"/>
                <w:sz w:val="22"/>
                <w:szCs w:val="22"/>
                <w:lang w:bidi="ar"/>
              </w:rPr>
              <w:t>个</w:t>
            </w:r>
          </w:p>
        </w:tc>
        <w:tc>
          <w:tcPr>
            <w:tcW w:w="1080" w:type="dxa"/>
            <w:tcBorders>
              <w:top w:val="nil"/>
              <w:left w:val="nil"/>
              <w:bottom w:val="single" w:color="auto" w:sz="4" w:space="0"/>
              <w:right w:val="single" w:color="auto" w:sz="4" w:space="0"/>
            </w:tcBorders>
            <w:shd w:val="clear" w:color="000000" w:fill="FFFFFF"/>
            <w:noWrap/>
            <w:vAlign w:val="bottom"/>
          </w:tcPr>
          <w:p w14:paraId="0B763A0C">
            <w:pPr>
              <w:widowControl/>
              <w:jc w:val="center"/>
              <w:textAlignment w:val="bottom"/>
              <w:rPr>
                <w:rFonts w:ascii="宋体" w:hAnsi="宋体"/>
                <w:szCs w:val="21"/>
              </w:rPr>
            </w:pPr>
            <w:r>
              <w:rPr>
                <w:rFonts w:hint="eastAsia" w:ascii="等线" w:hAnsi="等线" w:eastAsia="等线" w:cs="等线"/>
                <w:color w:val="000000"/>
                <w:kern w:val="0"/>
                <w:sz w:val="22"/>
                <w:szCs w:val="22"/>
                <w:lang w:bidi="ar"/>
              </w:rPr>
              <w:t>1</w:t>
            </w:r>
          </w:p>
        </w:tc>
        <w:tc>
          <w:tcPr>
            <w:tcW w:w="1080" w:type="dxa"/>
            <w:tcBorders>
              <w:top w:val="nil"/>
              <w:left w:val="nil"/>
              <w:bottom w:val="single" w:color="auto" w:sz="4" w:space="0"/>
              <w:right w:val="single" w:color="auto" w:sz="4" w:space="0"/>
            </w:tcBorders>
            <w:noWrap/>
            <w:vAlign w:val="bottom"/>
          </w:tcPr>
          <w:p w14:paraId="519D9B33">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2657E040">
            <w:pPr>
              <w:widowControl/>
              <w:jc w:val="left"/>
              <w:rPr>
                <w:rFonts w:ascii="宋体" w:hAnsi="宋体" w:cs="宋体"/>
                <w:kern w:val="0"/>
                <w:sz w:val="24"/>
              </w:rPr>
            </w:pPr>
            <w:r>
              <w:rPr>
                <w:rFonts w:hint="eastAsia" w:ascii="宋体" w:hAnsi="宋体" w:cs="宋体"/>
                <w:kern w:val="0"/>
                <w:sz w:val="24"/>
              </w:rPr>
              <w:t>　</w:t>
            </w:r>
          </w:p>
        </w:tc>
      </w:tr>
      <w:tr w14:paraId="26F25DF1">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vAlign w:val="center"/>
          </w:tcPr>
          <w:p w14:paraId="5FD56E20">
            <w:pPr>
              <w:widowControl/>
              <w:jc w:val="center"/>
              <w:rPr>
                <w:rFonts w:ascii="宋体" w:hAnsi="宋体" w:cs="宋体"/>
                <w:kern w:val="0"/>
                <w:sz w:val="22"/>
                <w:szCs w:val="22"/>
              </w:rPr>
            </w:pPr>
            <w:r>
              <w:rPr>
                <w:rFonts w:hint="eastAsia" w:ascii="宋体" w:hAnsi="宋体" w:cs="宋体"/>
                <w:kern w:val="0"/>
                <w:sz w:val="22"/>
                <w:szCs w:val="22"/>
              </w:rPr>
              <w:t>10</w:t>
            </w:r>
          </w:p>
        </w:tc>
        <w:tc>
          <w:tcPr>
            <w:tcW w:w="2500" w:type="dxa"/>
            <w:tcBorders>
              <w:top w:val="nil"/>
              <w:left w:val="nil"/>
              <w:bottom w:val="single" w:color="auto" w:sz="4" w:space="0"/>
              <w:right w:val="single" w:color="auto" w:sz="4" w:space="0"/>
            </w:tcBorders>
            <w:shd w:val="clear" w:color="000000" w:fill="FFFFFF"/>
            <w:noWrap/>
            <w:vAlign w:val="bottom"/>
          </w:tcPr>
          <w:p w14:paraId="19EEA189">
            <w:pPr>
              <w:widowControl/>
              <w:jc w:val="left"/>
              <w:textAlignment w:val="bottom"/>
              <w:rPr>
                <w:rFonts w:ascii="宋体" w:hAnsi="宋体" w:cs="宋体"/>
                <w:kern w:val="0"/>
                <w:sz w:val="22"/>
                <w:szCs w:val="22"/>
              </w:rPr>
            </w:pPr>
            <w:r>
              <w:rPr>
                <w:rFonts w:hint="eastAsia" w:ascii="等线" w:hAnsi="等线" w:eastAsia="等线" w:cs="等线"/>
                <w:color w:val="000000"/>
                <w:kern w:val="0"/>
                <w:sz w:val="22"/>
                <w:szCs w:val="22"/>
                <w:lang w:bidi="ar"/>
              </w:rPr>
              <w:t>Fixed 1.5 mm Inj. Quartz Torch Organics 一体式石英炬管，带1.5mm中心管</w:t>
            </w:r>
          </w:p>
        </w:tc>
        <w:tc>
          <w:tcPr>
            <w:tcW w:w="1896" w:type="dxa"/>
            <w:tcBorders>
              <w:top w:val="nil"/>
              <w:left w:val="nil"/>
              <w:bottom w:val="single" w:color="auto" w:sz="4" w:space="0"/>
              <w:right w:val="single" w:color="auto" w:sz="4" w:space="0"/>
            </w:tcBorders>
            <w:shd w:val="clear" w:color="000000" w:fill="FFFFFF"/>
            <w:noWrap/>
            <w:vAlign w:val="bottom"/>
          </w:tcPr>
          <w:p w14:paraId="72B7CB6D">
            <w:pPr>
              <w:widowControl/>
              <w:jc w:val="left"/>
              <w:textAlignment w:val="bottom"/>
              <w:rPr>
                <w:rFonts w:ascii="宋体" w:hAnsi="宋体"/>
                <w:szCs w:val="21"/>
              </w:rPr>
            </w:pPr>
            <w:r>
              <w:rPr>
                <w:rFonts w:hint="eastAsia" w:ascii="等线" w:hAnsi="等线" w:eastAsia="等线" w:cs="等线"/>
                <w:color w:val="000000"/>
                <w:kern w:val="0"/>
                <w:sz w:val="22"/>
                <w:szCs w:val="22"/>
                <w:lang w:bidi="ar"/>
              </w:rPr>
              <w:t>N8152616</w:t>
            </w:r>
          </w:p>
        </w:tc>
        <w:tc>
          <w:tcPr>
            <w:tcW w:w="1700" w:type="dxa"/>
            <w:tcBorders>
              <w:top w:val="nil"/>
              <w:left w:val="nil"/>
              <w:bottom w:val="single" w:color="auto" w:sz="4" w:space="0"/>
              <w:right w:val="single" w:color="auto" w:sz="4" w:space="0"/>
            </w:tcBorders>
            <w:shd w:val="clear" w:color="000000" w:fill="FFFFFF"/>
            <w:noWrap/>
            <w:vAlign w:val="center"/>
          </w:tcPr>
          <w:p w14:paraId="1003F974">
            <w:pPr>
              <w:widowControl/>
              <w:jc w:val="center"/>
              <w:rPr>
                <w:rFonts w:ascii="宋体" w:hAnsi="宋体" w:cs="宋体"/>
                <w:kern w:val="0"/>
                <w:sz w:val="22"/>
                <w:szCs w:val="22"/>
              </w:rPr>
            </w:pPr>
            <w:r>
              <w:rPr>
                <w:rFonts w:hint="eastAsia" w:asciiTheme="minorEastAsia" w:hAnsiTheme="minorEastAsia" w:eastAsiaTheme="minorEastAsia" w:cstheme="minorEastAsia"/>
                <w:color w:val="000000"/>
                <w:kern w:val="0"/>
                <w:szCs w:val="21"/>
                <w:lang w:bidi="ar"/>
              </w:rPr>
              <w:t>PerkinElmer</w:t>
            </w:r>
          </w:p>
        </w:tc>
        <w:tc>
          <w:tcPr>
            <w:tcW w:w="1080" w:type="dxa"/>
            <w:tcBorders>
              <w:top w:val="nil"/>
              <w:left w:val="nil"/>
              <w:bottom w:val="single" w:color="auto" w:sz="4" w:space="0"/>
              <w:right w:val="single" w:color="auto" w:sz="4" w:space="0"/>
            </w:tcBorders>
            <w:shd w:val="clear" w:color="000000" w:fill="FFFFFF"/>
            <w:vAlign w:val="bottom"/>
          </w:tcPr>
          <w:p w14:paraId="03859D5A">
            <w:pPr>
              <w:widowControl/>
              <w:jc w:val="left"/>
              <w:textAlignment w:val="bottom"/>
              <w:rPr>
                <w:rFonts w:ascii="宋体" w:hAnsi="宋体"/>
                <w:szCs w:val="21"/>
              </w:rPr>
            </w:pPr>
            <w:r>
              <w:rPr>
                <w:rFonts w:hint="eastAsia" w:ascii="等线" w:hAnsi="等线" w:eastAsia="等线" w:cs="等线"/>
                <w:color w:val="000000"/>
                <w:kern w:val="0"/>
                <w:sz w:val="22"/>
                <w:szCs w:val="22"/>
                <w:lang w:bidi="ar"/>
              </w:rPr>
              <w:t>个</w:t>
            </w:r>
          </w:p>
        </w:tc>
        <w:tc>
          <w:tcPr>
            <w:tcW w:w="1080" w:type="dxa"/>
            <w:tcBorders>
              <w:top w:val="nil"/>
              <w:left w:val="nil"/>
              <w:bottom w:val="single" w:color="auto" w:sz="4" w:space="0"/>
              <w:right w:val="single" w:color="auto" w:sz="4" w:space="0"/>
            </w:tcBorders>
            <w:shd w:val="clear" w:color="000000" w:fill="FFFFFF"/>
            <w:noWrap/>
            <w:vAlign w:val="bottom"/>
          </w:tcPr>
          <w:p w14:paraId="37F240BD">
            <w:pPr>
              <w:widowControl/>
              <w:jc w:val="center"/>
              <w:textAlignment w:val="bottom"/>
              <w:rPr>
                <w:rFonts w:ascii="宋体" w:hAnsi="宋体"/>
                <w:szCs w:val="21"/>
              </w:rPr>
            </w:pPr>
            <w:r>
              <w:rPr>
                <w:rFonts w:hint="eastAsia" w:ascii="等线" w:hAnsi="等线" w:eastAsia="等线" w:cs="等线"/>
                <w:color w:val="000000"/>
                <w:kern w:val="0"/>
                <w:sz w:val="22"/>
                <w:szCs w:val="22"/>
                <w:lang w:bidi="ar"/>
              </w:rPr>
              <w:t>1</w:t>
            </w:r>
          </w:p>
        </w:tc>
        <w:tc>
          <w:tcPr>
            <w:tcW w:w="1080" w:type="dxa"/>
            <w:tcBorders>
              <w:top w:val="nil"/>
              <w:left w:val="nil"/>
              <w:bottom w:val="single" w:color="auto" w:sz="4" w:space="0"/>
              <w:right w:val="single" w:color="auto" w:sz="4" w:space="0"/>
            </w:tcBorders>
            <w:noWrap/>
            <w:vAlign w:val="bottom"/>
          </w:tcPr>
          <w:p w14:paraId="63AA7198">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1CD4B361">
            <w:pPr>
              <w:widowControl/>
              <w:jc w:val="left"/>
              <w:rPr>
                <w:rFonts w:ascii="宋体" w:hAnsi="宋体" w:cs="宋体"/>
                <w:kern w:val="0"/>
                <w:sz w:val="24"/>
              </w:rPr>
            </w:pPr>
            <w:r>
              <w:rPr>
                <w:rFonts w:hint="eastAsia" w:ascii="宋体" w:hAnsi="宋体" w:cs="宋体"/>
                <w:kern w:val="0"/>
                <w:sz w:val="24"/>
              </w:rPr>
              <w:t>　</w:t>
            </w:r>
          </w:p>
        </w:tc>
      </w:tr>
      <w:tr w14:paraId="023C9B6E">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vAlign w:val="center"/>
          </w:tcPr>
          <w:p w14:paraId="3B0AA7E4">
            <w:pPr>
              <w:widowControl/>
              <w:jc w:val="center"/>
              <w:rPr>
                <w:rFonts w:ascii="宋体" w:hAnsi="宋体" w:cs="宋体"/>
                <w:kern w:val="0"/>
                <w:sz w:val="22"/>
                <w:szCs w:val="22"/>
              </w:rPr>
            </w:pPr>
            <w:r>
              <w:rPr>
                <w:rFonts w:hint="eastAsia" w:ascii="宋体" w:hAnsi="宋体" w:cs="宋体"/>
                <w:kern w:val="0"/>
                <w:sz w:val="22"/>
                <w:szCs w:val="22"/>
              </w:rPr>
              <w:t>11</w:t>
            </w:r>
          </w:p>
        </w:tc>
        <w:tc>
          <w:tcPr>
            <w:tcW w:w="2500" w:type="dxa"/>
            <w:tcBorders>
              <w:top w:val="nil"/>
              <w:left w:val="nil"/>
              <w:bottom w:val="single" w:color="auto" w:sz="4" w:space="0"/>
              <w:right w:val="single" w:color="auto" w:sz="4" w:space="0"/>
            </w:tcBorders>
            <w:shd w:val="clear" w:color="000000" w:fill="FFFFFF"/>
            <w:noWrap/>
            <w:vAlign w:val="bottom"/>
          </w:tcPr>
          <w:p w14:paraId="22D7984B">
            <w:pPr>
              <w:widowControl/>
              <w:jc w:val="left"/>
              <w:textAlignment w:val="bottom"/>
              <w:rPr>
                <w:rFonts w:ascii="宋体" w:hAnsi="宋体" w:cs="宋体"/>
                <w:kern w:val="0"/>
                <w:sz w:val="22"/>
                <w:szCs w:val="22"/>
              </w:rPr>
            </w:pPr>
            <w:r>
              <w:rPr>
                <w:rFonts w:hint="eastAsia" w:ascii="等线" w:hAnsi="等线" w:eastAsia="等线" w:cs="等线"/>
                <w:color w:val="000000"/>
                <w:kern w:val="0"/>
                <w:sz w:val="22"/>
                <w:szCs w:val="22"/>
                <w:lang w:bidi="ar"/>
              </w:rPr>
              <w:t>Positrap Filter Kit-molecular sieve Positrap过滤器套件分子筛（硫分析）</w:t>
            </w:r>
          </w:p>
        </w:tc>
        <w:tc>
          <w:tcPr>
            <w:tcW w:w="1896" w:type="dxa"/>
            <w:tcBorders>
              <w:top w:val="nil"/>
              <w:left w:val="nil"/>
              <w:bottom w:val="single" w:color="auto" w:sz="4" w:space="0"/>
              <w:right w:val="single" w:color="auto" w:sz="4" w:space="0"/>
            </w:tcBorders>
            <w:shd w:val="clear" w:color="000000" w:fill="FFFFFF"/>
            <w:noWrap/>
            <w:vAlign w:val="bottom"/>
          </w:tcPr>
          <w:p w14:paraId="43FA2D25">
            <w:pPr>
              <w:widowControl/>
              <w:jc w:val="left"/>
              <w:textAlignment w:val="bottom"/>
              <w:rPr>
                <w:rFonts w:ascii="宋体" w:hAnsi="宋体"/>
                <w:szCs w:val="21"/>
              </w:rPr>
            </w:pPr>
            <w:r>
              <w:rPr>
                <w:rFonts w:hint="eastAsia" w:ascii="等线" w:hAnsi="等线" w:eastAsia="等线" w:cs="等线"/>
                <w:color w:val="000000"/>
                <w:kern w:val="0"/>
                <w:sz w:val="22"/>
                <w:szCs w:val="22"/>
                <w:lang w:bidi="ar"/>
              </w:rPr>
              <w:t>N8160164</w:t>
            </w:r>
          </w:p>
        </w:tc>
        <w:tc>
          <w:tcPr>
            <w:tcW w:w="1700" w:type="dxa"/>
            <w:tcBorders>
              <w:top w:val="nil"/>
              <w:left w:val="nil"/>
              <w:bottom w:val="single" w:color="auto" w:sz="4" w:space="0"/>
              <w:right w:val="single" w:color="auto" w:sz="4" w:space="0"/>
            </w:tcBorders>
            <w:shd w:val="clear" w:color="000000" w:fill="FFFFFF"/>
            <w:noWrap/>
            <w:vAlign w:val="center"/>
          </w:tcPr>
          <w:p w14:paraId="6FA2AB3F">
            <w:pPr>
              <w:widowControl/>
              <w:jc w:val="center"/>
              <w:rPr>
                <w:rFonts w:ascii="宋体" w:hAnsi="宋体" w:cs="宋体"/>
                <w:kern w:val="0"/>
                <w:sz w:val="22"/>
                <w:szCs w:val="22"/>
              </w:rPr>
            </w:pPr>
            <w:r>
              <w:rPr>
                <w:rFonts w:hint="eastAsia" w:asciiTheme="minorEastAsia" w:hAnsiTheme="minorEastAsia" w:eastAsiaTheme="minorEastAsia" w:cstheme="minorEastAsia"/>
                <w:color w:val="000000"/>
                <w:kern w:val="0"/>
                <w:szCs w:val="21"/>
                <w:lang w:bidi="ar"/>
              </w:rPr>
              <w:t>PerkinElmer</w:t>
            </w:r>
          </w:p>
        </w:tc>
        <w:tc>
          <w:tcPr>
            <w:tcW w:w="1080" w:type="dxa"/>
            <w:tcBorders>
              <w:top w:val="nil"/>
              <w:left w:val="nil"/>
              <w:bottom w:val="single" w:color="auto" w:sz="4" w:space="0"/>
              <w:right w:val="single" w:color="auto" w:sz="4" w:space="0"/>
            </w:tcBorders>
            <w:shd w:val="clear" w:color="000000" w:fill="FFFFFF"/>
            <w:vAlign w:val="bottom"/>
          </w:tcPr>
          <w:p w14:paraId="4E9082AD">
            <w:pPr>
              <w:widowControl/>
              <w:jc w:val="left"/>
              <w:textAlignment w:val="bottom"/>
              <w:rPr>
                <w:rFonts w:ascii="宋体" w:hAnsi="宋体"/>
                <w:szCs w:val="21"/>
              </w:rPr>
            </w:pPr>
            <w:r>
              <w:rPr>
                <w:rFonts w:hint="eastAsia" w:ascii="等线" w:hAnsi="等线" w:eastAsia="等线" w:cs="等线"/>
                <w:color w:val="000000"/>
                <w:kern w:val="0"/>
                <w:sz w:val="22"/>
                <w:szCs w:val="22"/>
                <w:lang w:bidi="ar"/>
              </w:rPr>
              <w:t>个</w:t>
            </w:r>
          </w:p>
        </w:tc>
        <w:tc>
          <w:tcPr>
            <w:tcW w:w="1080" w:type="dxa"/>
            <w:tcBorders>
              <w:top w:val="nil"/>
              <w:left w:val="nil"/>
              <w:bottom w:val="single" w:color="auto" w:sz="4" w:space="0"/>
              <w:right w:val="single" w:color="auto" w:sz="4" w:space="0"/>
            </w:tcBorders>
            <w:shd w:val="clear" w:color="000000" w:fill="FFFFFF"/>
            <w:noWrap/>
            <w:vAlign w:val="bottom"/>
          </w:tcPr>
          <w:p w14:paraId="18F20B2E">
            <w:pPr>
              <w:widowControl/>
              <w:jc w:val="center"/>
              <w:textAlignment w:val="bottom"/>
              <w:rPr>
                <w:rFonts w:ascii="宋体" w:hAnsi="宋体"/>
                <w:szCs w:val="21"/>
              </w:rPr>
            </w:pPr>
            <w:r>
              <w:rPr>
                <w:rFonts w:hint="eastAsia" w:ascii="等线" w:hAnsi="等线" w:eastAsia="等线" w:cs="等线"/>
                <w:color w:val="000000"/>
                <w:kern w:val="0"/>
                <w:sz w:val="22"/>
                <w:szCs w:val="22"/>
                <w:lang w:bidi="ar"/>
              </w:rPr>
              <w:t>1</w:t>
            </w:r>
          </w:p>
        </w:tc>
        <w:tc>
          <w:tcPr>
            <w:tcW w:w="1080" w:type="dxa"/>
            <w:tcBorders>
              <w:top w:val="nil"/>
              <w:left w:val="nil"/>
              <w:bottom w:val="single" w:color="auto" w:sz="4" w:space="0"/>
              <w:right w:val="single" w:color="auto" w:sz="4" w:space="0"/>
            </w:tcBorders>
            <w:noWrap/>
            <w:vAlign w:val="bottom"/>
          </w:tcPr>
          <w:p w14:paraId="18A39F82">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582AEFC1">
            <w:pPr>
              <w:widowControl/>
              <w:jc w:val="left"/>
              <w:rPr>
                <w:rFonts w:ascii="宋体" w:hAnsi="宋体" w:cs="宋体"/>
                <w:kern w:val="0"/>
                <w:sz w:val="24"/>
              </w:rPr>
            </w:pPr>
            <w:r>
              <w:rPr>
                <w:rFonts w:hint="eastAsia" w:ascii="宋体" w:hAnsi="宋体" w:cs="宋体"/>
                <w:kern w:val="0"/>
                <w:sz w:val="24"/>
              </w:rPr>
              <w:t>　</w:t>
            </w:r>
          </w:p>
        </w:tc>
      </w:tr>
      <w:tr w14:paraId="058018D1">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vAlign w:val="center"/>
          </w:tcPr>
          <w:p w14:paraId="6A23760B">
            <w:pPr>
              <w:widowControl/>
              <w:jc w:val="center"/>
              <w:rPr>
                <w:rFonts w:ascii="宋体" w:hAnsi="宋体" w:cs="宋体"/>
                <w:kern w:val="0"/>
                <w:sz w:val="22"/>
                <w:szCs w:val="22"/>
              </w:rPr>
            </w:pPr>
            <w:r>
              <w:rPr>
                <w:rFonts w:hint="eastAsia" w:ascii="宋体" w:hAnsi="宋体" w:cs="宋体"/>
                <w:kern w:val="0"/>
                <w:sz w:val="22"/>
                <w:szCs w:val="22"/>
              </w:rPr>
              <w:t>12</w:t>
            </w:r>
          </w:p>
        </w:tc>
        <w:tc>
          <w:tcPr>
            <w:tcW w:w="2500" w:type="dxa"/>
            <w:tcBorders>
              <w:top w:val="nil"/>
              <w:left w:val="nil"/>
              <w:bottom w:val="single" w:color="auto" w:sz="4" w:space="0"/>
              <w:right w:val="single" w:color="auto" w:sz="4" w:space="0"/>
            </w:tcBorders>
            <w:shd w:val="clear" w:color="000000" w:fill="FFFFFF"/>
            <w:noWrap/>
            <w:vAlign w:val="bottom"/>
          </w:tcPr>
          <w:p w14:paraId="6D746ED8">
            <w:pPr>
              <w:widowControl/>
              <w:jc w:val="left"/>
              <w:textAlignment w:val="bottom"/>
              <w:rPr>
                <w:rFonts w:ascii="宋体" w:hAnsi="宋体" w:cs="宋体"/>
                <w:kern w:val="0"/>
                <w:sz w:val="22"/>
                <w:szCs w:val="22"/>
              </w:rPr>
            </w:pPr>
            <w:r>
              <w:rPr>
                <w:rFonts w:hint="eastAsia" w:ascii="等线" w:hAnsi="等线" w:eastAsia="等线" w:cs="等线"/>
                <w:color w:val="000000"/>
                <w:kern w:val="0"/>
                <w:sz w:val="22"/>
                <w:szCs w:val="22"/>
                <w:lang w:bidi="ar"/>
              </w:rPr>
              <w:t>Positrap Sodasorb Replacement Filter -Molecular sieve 分子筛替换装</w:t>
            </w:r>
          </w:p>
        </w:tc>
        <w:tc>
          <w:tcPr>
            <w:tcW w:w="1896" w:type="dxa"/>
            <w:tcBorders>
              <w:top w:val="nil"/>
              <w:left w:val="nil"/>
              <w:bottom w:val="single" w:color="auto" w:sz="4" w:space="0"/>
              <w:right w:val="single" w:color="auto" w:sz="4" w:space="0"/>
            </w:tcBorders>
            <w:shd w:val="clear" w:color="000000" w:fill="FFFFFF"/>
            <w:noWrap/>
            <w:vAlign w:val="bottom"/>
          </w:tcPr>
          <w:p w14:paraId="26CD4610">
            <w:pPr>
              <w:widowControl/>
              <w:jc w:val="left"/>
              <w:textAlignment w:val="bottom"/>
              <w:rPr>
                <w:rFonts w:ascii="宋体" w:hAnsi="宋体"/>
                <w:szCs w:val="21"/>
              </w:rPr>
            </w:pPr>
            <w:r>
              <w:rPr>
                <w:rFonts w:hint="eastAsia" w:ascii="等线" w:hAnsi="等线" w:eastAsia="等线" w:cs="等线"/>
                <w:color w:val="000000"/>
                <w:kern w:val="0"/>
                <w:sz w:val="22"/>
                <w:szCs w:val="22"/>
                <w:lang w:bidi="ar"/>
              </w:rPr>
              <w:t>09201190</w:t>
            </w:r>
          </w:p>
        </w:tc>
        <w:tc>
          <w:tcPr>
            <w:tcW w:w="1700" w:type="dxa"/>
            <w:tcBorders>
              <w:top w:val="nil"/>
              <w:left w:val="nil"/>
              <w:bottom w:val="single" w:color="auto" w:sz="4" w:space="0"/>
              <w:right w:val="single" w:color="auto" w:sz="4" w:space="0"/>
            </w:tcBorders>
            <w:shd w:val="clear" w:color="000000" w:fill="FFFFFF"/>
            <w:noWrap/>
            <w:vAlign w:val="center"/>
          </w:tcPr>
          <w:p w14:paraId="2C059560">
            <w:pPr>
              <w:widowControl/>
              <w:jc w:val="center"/>
              <w:rPr>
                <w:rFonts w:ascii="宋体" w:hAnsi="宋体" w:cs="宋体"/>
                <w:kern w:val="0"/>
                <w:sz w:val="22"/>
                <w:szCs w:val="22"/>
              </w:rPr>
            </w:pPr>
            <w:r>
              <w:rPr>
                <w:rFonts w:hint="eastAsia" w:asciiTheme="minorEastAsia" w:hAnsiTheme="minorEastAsia" w:eastAsiaTheme="minorEastAsia" w:cstheme="minorEastAsia"/>
                <w:color w:val="000000"/>
                <w:kern w:val="0"/>
                <w:szCs w:val="21"/>
                <w:lang w:bidi="ar"/>
              </w:rPr>
              <w:t>PerkinElmer</w:t>
            </w:r>
          </w:p>
        </w:tc>
        <w:tc>
          <w:tcPr>
            <w:tcW w:w="1080" w:type="dxa"/>
            <w:tcBorders>
              <w:top w:val="nil"/>
              <w:left w:val="nil"/>
              <w:bottom w:val="single" w:color="auto" w:sz="4" w:space="0"/>
              <w:right w:val="single" w:color="auto" w:sz="4" w:space="0"/>
            </w:tcBorders>
            <w:shd w:val="clear" w:color="000000" w:fill="FFFFFF"/>
            <w:vAlign w:val="bottom"/>
          </w:tcPr>
          <w:p w14:paraId="6D405B3D">
            <w:pPr>
              <w:widowControl/>
              <w:jc w:val="left"/>
              <w:textAlignment w:val="bottom"/>
              <w:rPr>
                <w:rFonts w:ascii="宋体" w:hAnsi="宋体"/>
                <w:szCs w:val="21"/>
              </w:rPr>
            </w:pPr>
            <w:r>
              <w:rPr>
                <w:rFonts w:hint="eastAsia" w:ascii="等线" w:hAnsi="等线" w:eastAsia="等线" w:cs="等线"/>
                <w:color w:val="000000"/>
                <w:kern w:val="0"/>
                <w:sz w:val="22"/>
                <w:szCs w:val="22"/>
                <w:lang w:bidi="ar"/>
              </w:rPr>
              <w:t>个</w:t>
            </w:r>
          </w:p>
        </w:tc>
        <w:tc>
          <w:tcPr>
            <w:tcW w:w="1080" w:type="dxa"/>
            <w:tcBorders>
              <w:top w:val="nil"/>
              <w:left w:val="nil"/>
              <w:bottom w:val="single" w:color="auto" w:sz="4" w:space="0"/>
              <w:right w:val="single" w:color="auto" w:sz="4" w:space="0"/>
            </w:tcBorders>
            <w:shd w:val="clear" w:color="000000" w:fill="FFFFFF"/>
            <w:noWrap/>
            <w:vAlign w:val="bottom"/>
          </w:tcPr>
          <w:p w14:paraId="58F92B6B">
            <w:pPr>
              <w:widowControl/>
              <w:jc w:val="center"/>
              <w:textAlignment w:val="bottom"/>
              <w:rPr>
                <w:rFonts w:ascii="宋体" w:hAnsi="宋体"/>
                <w:szCs w:val="21"/>
              </w:rPr>
            </w:pPr>
            <w:r>
              <w:rPr>
                <w:rFonts w:hint="eastAsia" w:ascii="等线" w:hAnsi="等线" w:eastAsia="等线" w:cs="等线"/>
                <w:color w:val="000000"/>
                <w:kern w:val="0"/>
                <w:sz w:val="22"/>
                <w:szCs w:val="22"/>
                <w:lang w:bidi="ar"/>
              </w:rPr>
              <w:t>4</w:t>
            </w:r>
          </w:p>
        </w:tc>
        <w:tc>
          <w:tcPr>
            <w:tcW w:w="1080" w:type="dxa"/>
            <w:tcBorders>
              <w:top w:val="nil"/>
              <w:left w:val="nil"/>
              <w:bottom w:val="single" w:color="auto" w:sz="4" w:space="0"/>
              <w:right w:val="single" w:color="auto" w:sz="4" w:space="0"/>
            </w:tcBorders>
            <w:noWrap/>
            <w:vAlign w:val="bottom"/>
          </w:tcPr>
          <w:p w14:paraId="6A03963D">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26A7915B">
            <w:pPr>
              <w:widowControl/>
              <w:jc w:val="left"/>
              <w:rPr>
                <w:rFonts w:ascii="宋体" w:hAnsi="宋体" w:cs="宋体"/>
                <w:kern w:val="0"/>
                <w:sz w:val="24"/>
              </w:rPr>
            </w:pPr>
            <w:r>
              <w:rPr>
                <w:rFonts w:hint="eastAsia" w:ascii="宋体" w:hAnsi="宋体" w:cs="宋体"/>
                <w:kern w:val="0"/>
                <w:sz w:val="24"/>
              </w:rPr>
              <w:t>　</w:t>
            </w:r>
          </w:p>
        </w:tc>
      </w:tr>
      <w:tr w14:paraId="5047F163">
        <w:tblPrEx>
          <w:tblCellMar>
            <w:top w:w="0" w:type="dxa"/>
            <w:left w:w="108" w:type="dxa"/>
            <w:bottom w:w="0" w:type="dxa"/>
            <w:right w:w="108" w:type="dxa"/>
          </w:tblCellMar>
        </w:tblPrEx>
        <w:trPr>
          <w:trHeight w:val="285" w:hRule="atLeast"/>
        </w:trPr>
        <w:tc>
          <w:tcPr>
            <w:tcW w:w="11317" w:type="dxa"/>
            <w:gridSpan w:val="8"/>
            <w:tcBorders>
              <w:top w:val="single" w:color="auto" w:sz="4" w:space="0"/>
              <w:left w:val="single" w:color="auto" w:sz="4" w:space="0"/>
              <w:bottom w:val="single" w:color="auto" w:sz="4" w:space="0"/>
              <w:right w:val="single" w:color="000000" w:sz="4" w:space="0"/>
            </w:tcBorders>
            <w:noWrap/>
            <w:vAlign w:val="bottom"/>
          </w:tcPr>
          <w:p w14:paraId="1E44CBB7">
            <w:pPr>
              <w:widowControl/>
              <w:jc w:val="center"/>
              <w:rPr>
                <w:rFonts w:ascii="宋体" w:hAnsi="宋体" w:cs="宋体"/>
                <w:kern w:val="0"/>
                <w:sz w:val="24"/>
              </w:rPr>
            </w:pPr>
            <w:r>
              <w:rPr>
                <w:rFonts w:hint="eastAsia" w:ascii="宋体" w:hAnsi="宋体" w:cs="宋体"/>
                <w:kern w:val="0"/>
                <w:sz w:val="24"/>
              </w:rPr>
              <w:t>总价（含税）：</w:t>
            </w:r>
          </w:p>
        </w:tc>
      </w:tr>
    </w:tbl>
    <w:p w14:paraId="73044EDC">
      <w:pPr>
        <w:spacing w:line="500" w:lineRule="exact"/>
        <w:rPr>
          <w:rFonts w:ascii="宋体" w:hAnsi="宋体"/>
          <w:u w:val="single"/>
        </w:rPr>
      </w:pPr>
      <w:r>
        <w:rPr>
          <w:rFonts w:hint="eastAsia" w:ascii="宋体" w:hAnsi="宋体"/>
        </w:rPr>
        <w:t>投标人名称(加盖公章)</w:t>
      </w:r>
      <w:r>
        <w:rPr>
          <w:rFonts w:hint="eastAsia"/>
          <w:spacing w:val="4"/>
        </w:rPr>
        <w:t>：</w:t>
      </w:r>
    </w:p>
    <w:p w14:paraId="07523D58">
      <w:pPr>
        <w:rPr>
          <w:spacing w:val="4"/>
        </w:rPr>
      </w:pPr>
    </w:p>
    <w:p w14:paraId="79081056">
      <w:pPr>
        <w:spacing w:line="520" w:lineRule="exact"/>
        <w:rPr>
          <w:spacing w:val="4"/>
        </w:rPr>
      </w:pPr>
      <w:r>
        <w:rPr>
          <w:rFonts w:hint="eastAsia" w:ascii="宋体"/>
        </w:rPr>
        <w:t>法定代表人或</w:t>
      </w:r>
      <w:r>
        <w:rPr>
          <w:rFonts w:hint="eastAsia" w:ascii="宋体" w:hAnsi="宋体"/>
        </w:rPr>
        <w:t xml:space="preserve">投标人授权代表（签名或盖章）：                </w:t>
      </w:r>
      <w:r>
        <w:rPr>
          <w:rFonts w:hint="eastAsia"/>
          <w:spacing w:val="4"/>
        </w:rPr>
        <w:t>职务：       日期：</w:t>
      </w:r>
    </w:p>
    <w:p w14:paraId="4567BC5C">
      <w:pPr>
        <w:spacing w:line="200" w:lineRule="exact"/>
        <w:rPr>
          <w:rFonts w:ascii="宋体" w:hAnsi="宋体"/>
          <w:b/>
          <w:bCs/>
          <w:szCs w:val="21"/>
        </w:rPr>
      </w:pPr>
      <w:r>
        <w:rPr>
          <w:rFonts w:hint="eastAsia" w:ascii="宋体" w:hAnsi="宋体"/>
          <w:b/>
          <w:bCs/>
          <w:szCs w:val="21"/>
        </w:rPr>
        <w:t>备注：</w:t>
      </w:r>
    </w:p>
    <w:p w14:paraId="37B1FEB2">
      <w:pPr>
        <w:numPr>
          <w:ilvl w:val="1"/>
          <w:numId w:val="7"/>
        </w:numPr>
        <w:tabs>
          <w:tab w:val="left" w:pos="360"/>
          <w:tab w:val="left" w:pos="840"/>
          <w:tab w:val="clear" w:pos="1620"/>
        </w:tabs>
        <w:snapToGrid w:val="0"/>
        <w:spacing w:line="200" w:lineRule="exact"/>
        <w:ind w:left="360"/>
        <w:rPr>
          <w:b/>
          <w:bCs/>
          <w:szCs w:val="21"/>
        </w:rPr>
      </w:pPr>
      <w:r>
        <w:rPr>
          <w:rFonts w:hint="eastAsia"/>
          <w:b/>
          <w:bCs/>
          <w:szCs w:val="21"/>
        </w:rPr>
        <w:t>本项目不接受有选择性的投标报价，报价总费用含计量费</w:t>
      </w:r>
      <w:r>
        <w:rPr>
          <w:rFonts w:hint="eastAsia" w:ascii="宋体" w:hAnsi="宋体"/>
          <w:b/>
          <w:szCs w:val="21"/>
        </w:rPr>
        <w:t>。</w:t>
      </w:r>
    </w:p>
    <w:p w14:paraId="4284D45F">
      <w:pPr>
        <w:numPr>
          <w:ilvl w:val="1"/>
          <w:numId w:val="7"/>
        </w:numPr>
        <w:tabs>
          <w:tab w:val="left" w:pos="360"/>
          <w:tab w:val="left" w:pos="840"/>
          <w:tab w:val="clear" w:pos="1620"/>
        </w:tabs>
        <w:snapToGrid w:val="0"/>
        <w:spacing w:line="200" w:lineRule="exact"/>
        <w:ind w:left="360"/>
        <w:rPr>
          <w:b/>
          <w:bCs/>
          <w:szCs w:val="21"/>
        </w:rPr>
      </w:pPr>
      <w:r>
        <w:rPr>
          <w:rFonts w:hint="eastAsia" w:ascii="宋体" w:hAnsi="宋体"/>
          <w:b/>
          <w:bCs/>
          <w:spacing w:val="4"/>
          <w:szCs w:val="21"/>
        </w:rPr>
        <w:t>中文大写金额用汉字，如壹、贰、叁、肆、伍、陆、柒、捌、玖、拾、佰、仟、万、亿、元、角、分、零、整（正）等。</w:t>
      </w:r>
    </w:p>
    <w:p w14:paraId="7CD414F4">
      <w:pPr>
        <w:numPr>
          <w:ilvl w:val="1"/>
          <w:numId w:val="7"/>
        </w:numPr>
        <w:tabs>
          <w:tab w:val="left" w:pos="360"/>
          <w:tab w:val="left" w:pos="840"/>
          <w:tab w:val="clear" w:pos="1620"/>
        </w:tabs>
        <w:snapToGrid w:val="0"/>
        <w:spacing w:line="200" w:lineRule="exact"/>
        <w:ind w:left="360"/>
        <w:rPr>
          <w:rFonts w:ascii="宋体" w:hAnsi="宋体"/>
          <w:b/>
          <w:szCs w:val="21"/>
        </w:rPr>
      </w:pPr>
      <w:r>
        <w:rPr>
          <w:rFonts w:hint="eastAsia" w:ascii="宋体" w:hAnsi="宋体"/>
          <w:b/>
          <w:szCs w:val="21"/>
        </w:rPr>
        <w:t>若报价有小数点后的数值的，保留小数点后两位小数。</w:t>
      </w:r>
    </w:p>
    <w:p w14:paraId="6F34C9AD"/>
    <w:sectPr>
      <w:pgSz w:w="11907" w:h="16840"/>
      <w:pgMar w:top="1417" w:right="1134" w:bottom="1417" w:left="1134" w:header="851" w:footer="992" w:gutter="0"/>
      <w:pgNumType w:fmt="decimal"/>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2347D">
    <w:pPr>
      <w:pStyle w:val="21"/>
      <w:ind w:right="360"/>
      <w:rPr>
        <w:rStyle w:val="32"/>
      </w:rPr>
    </w:pPr>
    <w:r>
      <w:rPr>
        <w:sz w:val="18"/>
      </w:rP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0FA146B7">
                <w:pPr>
                  <w:pStyle w:val="21"/>
                </w:pPr>
                <w:r>
                  <w:fldChar w:fldCharType="begin"/>
                </w:r>
                <w:r>
                  <w:instrText xml:space="preserve"> PAGE  \* MERGEFORMAT </w:instrText>
                </w:r>
                <w:r>
                  <w:fldChar w:fldCharType="separate"/>
                </w:r>
                <w:r>
                  <w:t>0</w:t>
                </w:r>
                <w:r>
                  <w:fldChar w:fldCharType="end"/>
                </w:r>
              </w:p>
            </w:txbxContent>
          </v:textbox>
        </v:shape>
      </w:pict>
    </w:r>
    <w:r>
      <w:rPr>
        <w:rStyle w:val="32"/>
        <w:rFonts w:hint="eastAsia"/>
      </w:rPr>
      <w:t xml:space="preserve">                                                                                                                   </w:t>
    </w:r>
  </w:p>
  <w:p w14:paraId="7B74972E">
    <w:pPr>
      <w:pStyle w:val="21"/>
      <w:framePr w:wrap="around" w:vAnchor="text" w:hAnchor="margin" w:xAlign="right" w:y="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FD998">
    <w:pPr>
      <w:pStyle w:val="21"/>
      <w:framePr w:wrap="around" w:vAnchor="text" w:hAnchor="margin" w:xAlign="center" w:y="1"/>
      <w:rPr>
        <w:rStyle w:val="32"/>
      </w:rPr>
    </w:pPr>
    <w:r>
      <w:fldChar w:fldCharType="begin"/>
    </w:r>
    <w:r>
      <w:rPr>
        <w:rStyle w:val="32"/>
      </w:rPr>
      <w:instrText xml:space="preserve">PAGE  </w:instrText>
    </w:r>
    <w:r>
      <w:fldChar w:fldCharType="separate"/>
    </w:r>
    <w:r>
      <w:rPr>
        <w:rStyle w:val="32"/>
      </w:rPr>
      <w:t>5</w:t>
    </w:r>
    <w:r>
      <w:fldChar w:fldCharType="end"/>
    </w:r>
  </w:p>
  <w:p w14:paraId="008B8B6B">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A4BF7">
    <w:pPr>
      <w:pStyle w:val="21"/>
      <w:ind w:right="360"/>
    </w:pPr>
    <w:r>
      <w:pict>
        <v:shape id="文本框 5"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95+B7LAQAAl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31JimcGBn398P//8&#10;ff71jaySPL2HGrMePebF4c4NuDTzPeBlYj3IYNIX+RCMo7ini7hiiISnR9WyqkoMcYzNDuIXT899&#10;gPggnCHJaGjA6WVR2fEDxDF1TknVrLtXWucJakt6RF1Vb1b5xSWE6NpikcRi7DZZcdgNE7Wda0/I&#10;rMcVaKjFjadEv7eocNqW2QizsZuMVB78u0PEFnJnCXWEmorhvDK3abfSQvzt56yn/2n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efgeywEAAJcDAAAOAAAAAAAAAAEAIAAAACIBAABkcnMv&#10;ZTJvRG9jLnhtbFBLBQYAAAAABgAGAFkBAABfBQAAAAA=&#10;">
          <v:path/>
          <v:fill on="f" focussize="0,0"/>
          <v:stroke on="f" weight="1.25pt"/>
          <v:imagedata o:title=""/>
          <o:lock v:ext="edit" aspectratio="f"/>
          <v:textbox inset="0mm,0mm,0mm,0mm" style="mso-fit-shape-to-text:t;">
            <w:txbxContent>
              <w:p w14:paraId="58B7F1DB">
                <w:pPr>
                  <w:pStyle w:val="2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24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9A83">
    <w:pPr>
      <w:pStyle w:val="2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FE718">
    <w:pPr>
      <w:pStyle w:val="21"/>
      <w:ind w:right="360"/>
      <w:rPr>
        <w:rStyle w:val="32"/>
      </w:rPr>
    </w:pPr>
    <w:r>
      <w:rPr>
        <w:sz w:val="18"/>
      </w:rPr>
      <w:pict>
        <v:shape id="_x0000_s3080" o:spid="_x0000_s308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14:paraId="3C72E4FF">
                <w:pPr>
                  <w:pStyle w:val="21"/>
                </w:pPr>
                <w:r>
                  <w:fldChar w:fldCharType="begin"/>
                </w:r>
                <w:r>
                  <w:instrText xml:space="preserve"> PAGE  \* MERGEFORMAT </w:instrText>
                </w:r>
                <w:r>
                  <w:fldChar w:fldCharType="separate"/>
                </w:r>
                <w:r>
                  <w:t>1</w:t>
                </w:r>
                <w:r>
                  <w:fldChar w:fldCharType="end"/>
                </w:r>
              </w:p>
            </w:txbxContent>
          </v:textbox>
        </v:shape>
      </w:pict>
    </w:r>
    <w:r>
      <w:rPr>
        <w:rStyle w:val="32"/>
        <w:rFonts w:hint="eastAsia"/>
      </w:rPr>
      <w:t xml:space="preserve">                                                                              </w:t>
    </w:r>
  </w:p>
  <w:p w14:paraId="66FB23D0">
    <w:pPr>
      <w:pStyle w:val="21"/>
      <w:framePr w:wrap="around" w:vAnchor="text" w:hAnchor="margin" w:xAlign="right" w:y="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93D3">
    <w:pPr>
      <w:pStyle w:val="21"/>
      <w:jc w:val="center"/>
    </w:pPr>
    <w:r>
      <w:rPr>
        <w:sz w:val="18"/>
      </w:rPr>
      <w:pict>
        <v:shape id="_x0000_s3081" o:spid="_x0000_s308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14:paraId="74BECFF0">
                <w:pPr>
                  <w:pStyle w:val="21"/>
                </w:pPr>
                <w:r>
                  <w:fldChar w:fldCharType="begin"/>
                </w:r>
                <w:r>
                  <w:instrText xml:space="preserve"> PAGE  \* MERGEFORMAT </w:instrText>
                </w:r>
                <w:r>
                  <w:fldChar w:fldCharType="separate"/>
                </w:r>
                <w:r>
                  <w:t>7</w:t>
                </w:r>
                <w:r>
                  <w:fldChar w:fldCharType="end"/>
                </w:r>
              </w:p>
            </w:txbxContent>
          </v:textbox>
        </v:shape>
      </w:pict>
    </w:r>
  </w:p>
  <w:p w14:paraId="4B12F226">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062F">
    <w:pPr>
      <w:pStyle w:val="22"/>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FAF62">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E7C97"/>
    <w:multiLevelType w:val="singleLevel"/>
    <w:tmpl w:val="CF4E7C97"/>
    <w:lvl w:ilvl="0" w:tentative="0">
      <w:start w:val="1"/>
      <w:numFmt w:val="chineseCounting"/>
      <w:suff w:val="nothing"/>
      <w:lvlText w:val="%1、"/>
      <w:lvlJc w:val="left"/>
      <w:rPr>
        <w:rFonts w:hint="eastAsia"/>
      </w:rPr>
    </w:lvl>
  </w:abstractNum>
  <w:abstractNum w:abstractNumId="1">
    <w:nsid w:val="00000003"/>
    <w:multiLevelType w:val="multilevel"/>
    <w:tmpl w:val="00000003"/>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4"/>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00000004"/>
    <w:multiLevelType w:val="multilevel"/>
    <w:tmpl w:val="00000004"/>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59"/>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00000005"/>
    <w:multiLevelType w:val="multilevel"/>
    <w:tmpl w:val="00000005"/>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5"/>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00000007"/>
    <w:multiLevelType w:val="multilevel"/>
    <w:tmpl w:val="00000007"/>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5">
    <w:nsid w:val="06D1307D"/>
    <w:multiLevelType w:val="singleLevel"/>
    <w:tmpl w:val="06D1307D"/>
    <w:lvl w:ilvl="0" w:tentative="0">
      <w:start w:val="1"/>
      <w:numFmt w:val="decimal"/>
      <w:lvlText w:val="%1."/>
      <w:lvlJc w:val="left"/>
      <w:pPr>
        <w:ind w:left="425" w:hanging="425"/>
      </w:pPr>
      <w:rPr>
        <w:rFonts w:hint="default"/>
      </w:rPr>
    </w:lvl>
  </w:abstractNum>
  <w:abstractNum w:abstractNumId="6">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YxOWUxNjJjYzNhOWM0NDI5NjczYTA2MzY0NzcwNTkifQ=="/>
  </w:docVars>
  <w:rsids>
    <w:rsidRoot w:val="00172A27"/>
    <w:rsid w:val="00016668"/>
    <w:rsid w:val="0005311B"/>
    <w:rsid w:val="0007347A"/>
    <w:rsid w:val="00086B7B"/>
    <w:rsid w:val="00093AD0"/>
    <w:rsid w:val="000F3149"/>
    <w:rsid w:val="00172A27"/>
    <w:rsid w:val="001B1B21"/>
    <w:rsid w:val="001B3AD7"/>
    <w:rsid w:val="001C2DCC"/>
    <w:rsid w:val="001E1373"/>
    <w:rsid w:val="002B11C5"/>
    <w:rsid w:val="002B395E"/>
    <w:rsid w:val="0037559A"/>
    <w:rsid w:val="003A201D"/>
    <w:rsid w:val="0040737D"/>
    <w:rsid w:val="004164CA"/>
    <w:rsid w:val="004166B1"/>
    <w:rsid w:val="004863EA"/>
    <w:rsid w:val="004A4129"/>
    <w:rsid w:val="00530BF2"/>
    <w:rsid w:val="0056684A"/>
    <w:rsid w:val="005E4BA8"/>
    <w:rsid w:val="005F12AE"/>
    <w:rsid w:val="00605361"/>
    <w:rsid w:val="00607B8B"/>
    <w:rsid w:val="0062025B"/>
    <w:rsid w:val="0065118D"/>
    <w:rsid w:val="006C0393"/>
    <w:rsid w:val="006E5335"/>
    <w:rsid w:val="0074219D"/>
    <w:rsid w:val="0078400F"/>
    <w:rsid w:val="007A09C2"/>
    <w:rsid w:val="007B25EC"/>
    <w:rsid w:val="007C623C"/>
    <w:rsid w:val="007D77F4"/>
    <w:rsid w:val="00801517"/>
    <w:rsid w:val="00922FDF"/>
    <w:rsid w:val="00923FAB"/>
    <w:rsid w:val="0093282D"/>
    <w:rsid w:val="00942A11"/>
    <w:rsid w:val="0097068F"/>
    <w:rsid w:val="009877E8"/>
    <w:rsid w:val="009915E7"/>
    <w:rsid w:val="00997C56"/>
    <w:rsid w:val="009B332B"/>
    <w:rsid w:val="009C1C40"/>
    <w:rsid w:val="00A6772A"/>
    <w:rsid w:val="00A74C3F"/>
    <w:rsid w:val="00A95DD5"/>
    <w:rsid w:val="00A97190"/>
    <w:rsid w:val="00B40594"/>
    <w:rsid w:val="00B7656F"/>
    <w:rsid w:val="00B76619"/>
    <w:rsid w:val="00BC05F2"/>
    <w:rsid w:val="00BE7441"/>
    <w:rsid w:val="00C83DD9"/>
    <w:rsid w:val="00CA7134"/>
    <w:rsid w:val="00CF0491"/>
    <w:rsid w:val="00D57A6D"/>
    <w:rsid w:val="00D62EE6"/>
    <w:rsid w:val="00DE2476"/>
    <w:rsid w:val="00DF731F"/>
    <w:rsid w:val="00E06754"/>
    <w:rsid w:val="00E30986"/>
    <w:rsid w:val="00E40B6B"/>
    <w:rsid w:val="00E9035E"/>
    <w:rsid w:val="00F03ED8"/>
    <w:rsid w:val="00F16C60"/>
    <w:rsid w:val="010D31E6"/>
    <w:rsid w:val="01437511"/>
    <w:rsid w:val="015D2124"/>
    <w:rsid w:val="017859C5"/>
    <w:rsid w:val="01B870E6"/>
    <w:rsid w:val="02316E1B"/>
    <w:rsid w:val="02331C1D"/>
    <w:rsid w:val="0289774C"/>
    <w:rsid w:val="037C32D4"/>
    <w:rsid w:val="06151054"/>
    <w:rsid w:val="063A3CBF"/>
    <w:rsid w:val="06E865AD"/>
    <w:rsid w:val="06F5344D"/>
    <w:rsid w:val="070B7246"/>
    <w:rsid w:val="07791103"/>
    <w:rsid w:val="07AE51D0"/>
    <w:rsid w:val="07CC5F8F"/>
    <w:rsid w:val="08F04F6F"/>
    <w:rsid w:val="08F16230"/>
    <w:rsid w:val="093F51ED"/>
    <w:rsid w:val="09CF283A"/>
    <w:rsid w:val="0ABA7BCB"/>
    <w:rsid w:val="0D0F6972"/>
    <w:rsid w:val="0E667279"/>
    <w:rsid w:val="0E827598"/>
    <w:rsid w:val="0E9503EE"/>
    <w:rsid w:val="0F3561BF"/>
    <w:rsid w:val="0F4D2578"/>
    <w:rsid w:val="0FA72F03"/>
    <w:rsid w:val="10595389"/>
    <w:rsid w:val="106222C4"/>
    <w:rsid w:val="108170C8"/>
    <w:rsid w:val="11F938F0"/>
    <w:rsid w:val="12614638"/>
    <w:rsid w:val="12672F23"/>
    <w:rsid w:val="12E12FE3"/>
    <w:rsid w:val="13400D1B"/>
    <w:rsid w:val="135D2E40"/>
    <w:rsid w:val="140E1750"/>
    <w:rsid w:val="1422381A"/>
    <w:rsid w:val="149A4503"/>
    <w:rsid w:val="14D2074B"/>
    <w:rsid w:val="16732C2C"/>
    <w:rsid w:val="168F45E9"/>
    <w:rsid w:val="16B8124E"/>
    <w:rsid w:val="16ED73A3"/>
    <w:rsid w:val="17115129"/>
    <w:rsid w:val="17256A0E"/>
    <w:rsid w:val="184A6951"/>
    <w:rsid w:val="187A4789"/>
    <w:rsid w:val="19C11343"/>
    <w:rsid w:val="1A3E4FEF"/>
    <w:rsid w:val="1A75634A"/>
    <w:rsid w:val="1A9A12BC"/>
    <w:rsid w:val="1BB17AD1"/>
    <w:rsid w:val="1BC53330"/>
    <w:rsid w:val="1DA4228D"/>
    <w:rsid w:val="1DE23A9B"/>
    <w:rsid w:val="1E1A395F"/>
    <w:rsid w:val="1E5B25F5"/>
    <w:rsid w:val="1E960FB4"/>
    <w:rsid w:val="1F0817FC"/>
    <w:rsid w:val="1F750F50"/>
    <w:rsid w:val="1FA42BEE"/>
    <w:rsid w:val="20043FE8"/>
    <w:rsid w:val="205A3C36"/>
    <w:rsid w:val="2073051D"/>
    <w:rsid w:val="21184766"/>
    <w:rsid w:val="21262AEB"/>
    <w:rsid w:val="223A6AE3"/>
    <w:rsid w:val="22493268"/>
    <w:rsid w:val="22D23358"/>
    <w:rsid w:val="22E22A19"/>
    <w:rsid w:val="239D6EAE"/>
    <w:rsid w:val="244601D2"/>
    <w:rsid w:val="25A01569"/>
    <w:rsid w:val="25D551A6"/>
    <w:rsid w:val="26724558"/>
    <w:rsid w:val="26814E40"/>
    <w:rsid w:val="269E134D"/>
    <w:rsid w:val="26A276C5"/>
    <w:rsid w:val="26A57094"/>
    <w:rsid w:val="270450A1"/>
    <w:rsid w:val="27986BC7"/>
    <w:rsid w:val="27C72775"/>
    <w:rsid w:val="280A4A2F"/>
    <w:rsid w:val="285E020F"/>
    <w:rsid w:val="285F61F6"/>
    <w:rsid w:val="29103C89"/>
    <w:rsid w:val="2A690997"/>
    <w:rsid w:val="2AE44C51"/>
    <w:rsid w:val="2BD900EA"/>
    <w:rsid w:val="2CC623F8"/>
    <w:rsid w:val="2D1E7D4F"/>
    <w:rsid w:val="2EE61C43"/>
    <w:rsid w:val="2EF538B0"/>
    <w:rsid w:val="2FE24D14"/>
    <w:rsid w:val="3005788E"/>
    <w:rsid w:val="30576A3F"/>
    <w:rsid w:val="307E1B69"/>
    <w:rsid w:val="310B2A7B"/>
    <w:rsid w:val="311E11C5"/>
    <w:rsid w:val="31E57E30"/>
    <w:rsid w:val="32A311D6"/>
    <w:rsid w:val="347D25A2"/>
    <w:rsid w:val="349C5D03"/>
    <w:rsid w:val="34EA1618"/>
    <w:rsid w:val="3517583E"/>
    <w:rsid w:val="354108C3"/>
    <w:rsid w:val="35476B86"/>
    <w:rsid w:val="35A372CF"/>
    <w:rsid w:val="35C27910"/>
    <w:rsid w:val="35C33F08"/>
    <w:rsid w:val="365631F1"/>
    <w:rsid w:val="36A54469"/>
    <w:rsid w:val="36FA271A"/>
    <w:rsid w:val="38A63C65"/>
    <w:rsid w:val="38F10254"/>
    <w:rsid w:val="396C7FA3"/>
    <w:rsid w:val="399406C8"/>
    <w:rsid w:val="39EE3727"/>
    <w:rsid w:val="3AC06225"/>
    <w:rsid w:val="3AF35D6A"/>
    <w:rsid w:val="3B5A3062"/>
    <w:rsid w:val="3BC10D7E"/>
    <w:rsid w:val="3BFD628D"/>
    <w:rsid w:val="3D283F5F"/>
    <w:rsid w:val="3D2F204B"/>
    <w:rsid w:val="3D5D00E5"/>
    <w:rsid w:val="3D8A6E17"/>
    <w:rsid w:val="3E464D24"/>
    <w:rsid w:val="3E4D4398"/>
    <w:rsid w:val="3F9F3C83"/>
    <w:rsid w:val="3FA10220"/>
    <w:rsid w:val="3FC26F51"/>
    <w:rsid w:val="40532D51"/>
    <w:rsid w:val="40736643"/>
    <w:rsid w:val="40BE0DB2"/>
    <w:rsid w:val="40C46227"/>
    <w:rsid w:val="4116506B"/>
    <w:rsid w:val="415C4B1D"/>
    <w:rsid w:val="42446DF5"/>
    <w:rsid w:val="42C30832"/>
    <w:rsid w:val="42C638AF"/>
    <w:rsid w:val="42E87261"/>
    <w:rsid w:val="42F41741"/>
    <w:rsid w:val="430B2961"/>
    <w:rsid w:val="4337388E"/>
    <w:rsid w:val="434B76F5"/>
    <w:rsid w:val="44617FBA"/>
    <w:rsid w:val="446A04A9"/>
    <w:rsid w:val="44C34D3E"/>
    <w:rsid w:val="45AC5B86"/>
    <w:rsid w:val="45EE3044"/>
    <w:rsid w:val="46D600A0"/>
    <w:rsid w:val="46D60A72"/>
    <w:rsid w:val="47231BBC"/>
    <w:rsid w:val="47BF4CF5"/>
    <w:rsid w:val="47C342C8"/>
    <w:rsid w:val="47D019F1"/>
    <w:rsid w:val="48D16F09"/>
    <w:rsid w:val="49E365FC"/>
    <w:rsid w:val="4A1331F6"/>
    <w:rsid w:val="4A9D290B"/>
    <w:rsid w:val="4B7635FE"/>
    <w:rsid w:val="4C034013"/>
    <w:rsid w:val="4D6A1257"/>
    <w:rsid w:val="4DFE0C9B"/>
    <w:rsid w:val="4E632871"/>
    <w:rsid w:val="4E814285"/>
    <w:rsid w:val="4E98265C"/>
    <w:rsid w:val="4EA469E5"/>
    <w:rsid w:val="4EDE29F2"/>
    <w:rsid w:val="4F3678D3"/>
    <w:rsid w:val="4F7045FB"/>
    <w:rsid w:val="4F946912"/>
    <w:rsid w:val="4FAA3EA1"/>
    <w:rsid w:val="50243216"/>
    <w:rsid w:val="50DB43AF"/>
    <w:rsid w:val="50FD48EA"/>
    <w:rsid w:val="516C3D13"/>
    <w:rsid w:val="51DA24E5"/>
    <w:rsid w:val="52FB3F3C"/>
    <w:rsid w:val="534E0D1D"/>
    <w:rsid w:val="5369000F"/>
    <w:rsid w:val="5371478A"/>
    <w:rsid w:val="537712D5"/>
    <w:rsid w:val="54564F2C"/>
    <w:rsid w:val="5547105B"/>
    <w:rsid w:val="559173C4"/>
    <w:rsid w:val="55AE10CB"/>
    <w:rsid w:val="56281636"/>
    <w:rsid w:val="564F7456"/>
    <w:rsid w:val="56757125"/>
    <w:rsid w:val="570104F4"/>
    <w:rsid w:val="57B36F6D"/>
    <w:rsid w:val="58742BFC"/>
    <w:rsid w:val="58CD63AE"/>
    <w:rsid w:val="5920298F"/>
    <w:rsid w:val="5BE130B9"/>
    <w:rsid w:val="5CBD165C"/>
    <w:rsid w:val="5CF41A7E"/>
    <w:rsid w:val="5D072AA1"/>
    <w:rsid w:val="5D0F524D"/>
    <w:rsid w:val="5D1B4B46"/>
    <w:rsid w:val="5E026C2D"/>
    <w:rsid w:val="5EEC7FD7"/>
    <w:rsid w:val="5FAA3E0A"/>
    <w:rsid w:val="5FFF7621"/>
    <w:rsid w:val="606A5821"/>
    <w:rsid w:val="60DB671F"/>
    <w:rsid w:val="6111376C"/>
    <w:rsid w:val="61842912"/>
    <w:rsid w:val="62D65CCD"/>
    <w:rsid w:val="63A172DC"/>
    <w:rsid w:val="64D64AF5"/>
    <w:rsid w:val="64E90314"/>
    <w:rsid w:val="650E4E75"/>
    <w:rsid w:val="653B6F00"/>
    <w:rsid w:val="653F2A61"/>
    <w:rsid w:val="65860192"/>
    <w:rsid w:val="659A0956"/>
    <w:rsid w:val="65B120D8"/>
    <w:rsid w:val="66AE135A"/>
    <w:rsid w:val="6709600A"/>
    <w:rsid w:val="671D3DFD"/>
    <w:rsid w:val="67AD0CB4"/>
    <w:rsid w:val="681C05BE"/>
    <w:rsid w:val="6858120B"/>
    <w:rsid w:val="68696F29"/>
    <w:rsid w:val="694B5D84"/>
    <w:rsid w:val="69A459B6"/>
    <w:rsid w:val="69D51289"/>
    <w:rsid w:val="6A127B4C"/>
    <w:rsid w:val="6BCF0386"/>
    <w:rsid w:val="6C7939F8"/>
    <w:rsid w:val="6E17142D"/>
    <w:rsid w:val="6EA33C0D"/>
    <w:rsid w:val="6EB85ABF"/>
    <w:rsid w:val="6EFF06EA"/>
    <w:rsid w:val="6F1F7F2C"/>
    <w:rsid w:val="710F1294"/>
    <w:rsid w:val="71A5490B"/>
    <w:rsid w:val="748A124E"/>
    <w:rsid w:val="75B50002"/>
    <w:rsid w:val="75FB2119"/>
    <w:rsid w:val="76395D47"/>
    <w:rsid w:val="771B14B0"/>
    <w:rsid w:val="77AC3BC5"/>
    <w:rsid w:val="786646C8"/>
    <w:rsid w:val="78784239"/>
    <w:rsid w:val="78B71ACC"/>
    <w:rsid w:val="79657CB7"/>
    <w:rsid w:val="79E875B4"/>
    <w:rsid w:val="7A1F2E29"/>
    <w:rsid w:val="7C114908"/>
    <w:rsid w:val="7C1B5E10"/>
    <w:rsid w:val="7C3850B7"/>
    <w:rsid w:val="7DD6409E"/>
    <w:rsid w:val="7F34107C"/>
    <w:rsid w:val="7F6A2CF0"/>
    <w:rsid w:val="7FB95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20"/>
    </w:rPr>
  </w:style>
  <w:style w:type="paragraph" w:styleId="3">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spacing w:before="280" w:after="290" w:line="376" w:lineRule="auto"/>
      <w:outlineLvl w:val="4"/>
    </w:pPr>
    <w:rPr>
      <w:b/>
      <w:sz w:val="28"/>
      <w:szCs w:val="20"/>
    </w:rPr>
  </w:style>
  <w:style w:type="paragraph" w:styleId="8">
    <w:name w:val="heading 6"/>
    <w:basedOn w:val="1"/>
    <w:next w:val="6"/>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spacing w:before="240" w:after="64" w:line="320" w:lineRule="auto"/>
      <w:outlineLvl w:val="6"/>
    </w:pPr>
    <w:rPr>
      <w:b/>
      <w:sz w:val="24"/>
      <w:szCs w:val="20"/>
    </w:rPr>
  </w:style>
  <w:style w:type="paragraph" w:styleId="10">
    <w:name w:val="heading 8"/>
    <w:basedOn w:val="1"/>
    <w:next w:val="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spacing w:before="240" w:after="64" w:line="320" w:lineRule="auto"/>
      <w:outlineLvl w:val="8"/>
    </w:pPr>
    <w:rPr>
      <w:rFonts w:ascii="Arial" w:hAnsi="Arial" w:eastAsia="黑体"/>
      <w:szCs w:val="20"/>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Document Map"/>
    <w:basedOn w:val="1"/>
    <w:qFormat/>
    <w:uiPriority w:val="0"/>
    <w:pPr>
      <w:shd w:val="clear" w:color="auto" w:fill="000080"/>
    </w:pPr>
  </w:style>
  <w:style w:type="paragraph" w:styleId="13">
    <w:name w:val="annotation text"/>
    <w:basedOn w:val="1"/>
    <w:qFormat/>
    <w:uiPriority w:val="0"/>
    <w:pPr>
      <w:jc w:val="left"/>
    </w:pPr>
  </w:style>
  <w:style w:type="paragraph" w:styleId="14">
    <w:name w:val="Body Text"/>
    <w:basedOn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15">
    <w:name w:val="Body Text Indent"/>
    <w:basedOn w:val="1"/>
    <w:qFormat/>
    <w:uiPriority w:val="0"/>
    <w:pPr>
      <w:spacing w:line="360" w:lineRule="auto"/>
      <w:ind w:firstLine="210" w:firstLineChars="100"/>
    </w:pPr>
    <w:rPr>
      <w:color w:val="000000"/>
      <w:szCs w:val="21"/>
    </w:rPr>
  </w:style>
  <w:style w:type="paragraph" w:styleId="16">
    <w:name w:val="toc 3"/>
    <w:basedOn w:val="1"/>
    <w:next w:val="1"/>
    <w:qFormat/>
    <w:uiPriority w:val="0"/>
    <w:pPr>
      <w:tabs>
        <w:tab w:val="right" w:leader="dot" w:pos="9000"/>
      </w:tabs>
      <w:ind w:left="840" w:leftChars="400"/>
    </w:pPr>
  </w:style>
  <w:style w:type="paragraph" w:styleId="17">
    <w:name w:val="Plain Text"/>
    <w:basedOn w:val="1"/>
    <w:qFormat/>
    <w:uiPriority w:val="99"/>
    <w:rPr>
      <w:rFonts w:ascii="宋体" w:hAnsi="Courier New"/>
      <w:szCs w:val="20"/>
    </w:rPr>
  </w:style>
  <w:style w:type="paragraph" w:styleId="18">
    <w:name w:val="Date"/>
    <w:basedOn w:val="1"/>
    <w:next w:val="1"/>
    <w:qFormat/>
    <w:uiPriority w:val="0"/>
    <w:pPr>
      <w:adjustRightInd w:val="0"/>
      <w:spacing w:line="312" w:lineRule="atLeast"/>
      <w:jc w:val="right"/>
      <w:textAlignment w:val="baseline"/>
    </w:pPr>
    <w:rPr>
      <w:kern w:val="0"/>
      <w:sz w:val="32"/>
      <w:szCs w:val="20"/>
    </w:rPr>
  </w:style>
  <w:style w:type="paragraph" w:styleId="19">
    <w:name w:val="Body Text Indent 2"/>
    <w:basedOn w:val="1"/>
    <w:qFormat/>
    <w:uiPriority w:val="0"/>
    <w:pPr>
      <w:spacing w:line="360" w:lineRule="auto"/>
      <w:ind w:firstLine="720"/>
    </w:pPr>
    <w:rPr>
      <w:rFonts w:hint="eastAsia" w:ascii="宋体"/>
      <w:sz w:val="28"/>
      <w:szCs w:val="20"/>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22">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23">
    <w:name w:val="toc 1"/>
    <w:basedOn w:val="1"/>
    <w:next w:val="1"/>
    <w:qFormat/>
    <w:uiPriority w:val="0"/>
    <w:pPr>
      <w:tabs>
        <w:tab w:val="right" w:leader="dot" w:pos="9017"/>
      </w:tabs>
      <w:ind w:right="-687" w:rightChars="-327"/>
    </w:pPr>
    <w:rPr>
      <w:color w:val="000080"/>
      <w:sz w:val="24"/>
    </w:rPr>
  </w:style>
  <w:style w:type="paragraph" w:styleId="24">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5">
    <w:name w:val="toc 2"/>
    <w:basedOn w:val="1"/>
    <w:next w:val="1"/>
    <w:qFormat/>
    <w:uiPriority w:val="0"/>
    <w:pPr>
      <w:tabs>
        <w:tab w:val="left" w:pos="900"/>
        <w:tab w:val="right" w:leader="dot" w:pos="9000"/>
      </w:tabs>
      <w:ind w:left="895" w:leftChars="426" w:firstLine="4" w:firstLineChars="2"/>
    </w:pPr>
  </w:style>
  <w:style w:type="paragraph" w:styleId="26">
    <w:name w:val="Body Text 2"/>
    <w:basedOn w:val="1"/>
    <w:qFormat/>
    <w:uiPriority w:val="0"/>
    <w:pPr>
      <w:autoSpaceDE w:val="0"/>
      <w:autoSpaceDN w:val="0"/>
      <w:adjustRightInd w:val="0"/>
    </w:pPr>
    <w:rPr>
      <w:rFonts w:hint="eastAsia" w:ascii="宋体"/>
      <w:kern w:val="0"/>
      <w:sz w:val="28"/>
      <w:szCs w:val="20"/>
    </w:rPr>
  </w:style>
  <w:style w:type="paragraph" w:styleId="27">
    <w:name w:val="Normal (Web)"/>
    <w:basedOn w:val="1"/>
    <w:qFormat/>
    <w:uiPriority w:val="0"/>
    <w:pPr>
      <w:widowControl/>
      <w:spacing w:before="100" w:beforeAutospacing="1" w:after="100" w:afterAutospacing="1"/>
      <w:jc w:val="left"/>
    </w:pPr>
    <w:rPr>
      <w:rFonts w:ascii="Arial" w:hAnsi="Arial" w:cs="Arial"/>
      <w:color w:val="000000"/>
      <w:kern w:val="0"/>
      <w:sz w:val="13"/>
      <w:szCs w:val="13"/>
    </w:rPr>
  </w:style>
  <w:style w:type="paragraph" w:styleId="28">
    <w:name w:val="annotation subject"/>
    <w:basedOn w:val="13"/>
    <w:next w:val="13"/>
    <w:qFormat/>
    <w:uiPriority w:val="0"/>
    <w:rPr>
      <w:b/>
      <w:bCs/>
    </w:rPr>
  </w:style>
  <w:style w:type="character" w:styleId="31">
    <w:name w:val="Strong"/>
    <w:qFormat/>
    <w:uiPriority w:val="0"/>
    <w:rPr>
      <w:rFonts w:eastAsia="黑体"/>
      <w:b/>
      <w:bCs/>
      <w:sz w:val="44"/>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customStyle="1" w:styleId="36">
    <w:name w:val="标题1"/>
    <w:basedOn w:val="30"/>
    <w:qFormat/>
    <w:uiPriority w:val="0"/>
  </w:style>
  <w:style w:type="paragraph" w:customStyle="1" w:styleId="37">
    <w:name w:val="条目"/>
    <w:basedOn w:val="1"/>
    <w:next w:val="6"/>
    <w:qFormat/>
    <w:uiPriority w:val="0"/>
    <w:pPr>
      <w:spacing w:before="156" w:beforeLines="50"/>
      <w:ind w:left="851" w:hanging="851"/>
      <w:outlineLvl w:val="3"/>
    </w:pPr>
    <w:rPr>
      <w:rFonts w:ascii="Garamond" w:hAnsi="Garamond" w:eastAsia="楷体_GB2312"/>
      <w:sz w:val="24"/>
    </w:rPr>
  </w:style>
  <w:style w:type="paragraph" w:customStyle="1" w:styleId="38">
    <w:name w:val="标题 3 New New New New New New New New New New New New New New"/>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39">
    <w:name w:val="标题 3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脚 New New New New New New New New New New New New New New New"/>
    <w:basedOn w:val="44"/>
    <w:qFormat/>
    <w:uiPriority w:val="0"/>
    <w:pPr>
      <w:tabs>
        <w:tab w:val="center" w:pos="4153"/>
        <w:tab w:val="right" w:pos="8306"/>
      </w:tabs>
      <w:snapToGrid w:val="0"/>
      <w:jc w:val="left"/>
    </w:pPr>
    <w:rPr>
      <w:sz w:val="18"/>
      <w:szCs w:val="18"/>
    </w:rPr>
  </w:style>
  <w:style w:type="paragraph" w:customStyle="1" w:styleId="44">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文本缩进 New New New New New"/>
    <w:basedOn w:val="1"/>
    <w:qFormat/>
    <w:uiPriority w:val="0"/>
    <w:pPr>
      <w:spacing w:line="500" w:lineRule="exact"/>
      <w:ind w:firstLine="540" w:firstLineChars="225"/>
    </w:pPr>
    <w:rPr>
      <w:sz w:val="24"/>
    </w:rPr>
  </w:style>
  <w:style w:type="paragraph" w:customStyle="1" w:styleId="47">
    <w:name w:val="标题 3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8">
    <w:name w:val="标题 3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9">
    <w:name w:val="标题 3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0">
    <w:name w:val="标题 3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1">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标题 3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3">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节"/>
    <w:basedOn w:val="1"/>
    <w:next w:val="6"/>
    <w:qFormat/>
    <w:uiPriority w:val="0"/>
    <w:pPr>
      <w:tabs>
        <w:tab w:val="left" w:pos="567"/>
      </w:tabs>
      <w:spacing w:before="156" w:beforeLines="50" w:after="156" w:afterLines="50"/>
      <w:ind w:left="567" w:hanging="567"/>
      <w:jc w:val="center"/>
      <w:outlineLvl w:val="1"/>
    </w:pPr>
    <w:rPr>
      <w:b/>
      <w:sz w:val="30"/>
    </w:rPr>
  </w:style>
  <w:style w:type="paragraph" w:customStyle="1" w:styleId="55">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文本缩进 New New New New"/>
    <w:basedOn w:val="1"/>
    <w:qFormat/>
    <w:uiPriority w:val="0"/>
    <w:pPr>
      <w:spacing w:line="500" w:lineRule="exact"/>
      <w:ind w:firstLine="540" w:firstLineChars="225"/>
    </w:pPr>
    <w:rPr>
      <w:sz w:val="24"/>
    </w:rPr>
  </w:style>
  <w:style w:type="paragraph" w:customStyle="1" w:styleId="58">
    <w:name w:val="页脚 New New New New New New New"/>
    <w:basedOn w:val="1"/>
    <w:qFormat/>
    <w:uiPriority w:val="0"/>
    <w:pPr>
      <w:tabs>
        <w:tab w:val="center" w:pos="4153"/>
        <w:tab w:val="right" w:pos="8306"/>
      </w:tabs>
      <w:snapToGrid w:val="0"/>
      <w:jc w:val="left"/>
    </w:pPr>
    <w:rPr>
      <w:sz w:val="18"/>
      <w:szCs w:val="18"/>
    </w:rPr>
  </w:style>
  <w:style w:type="paragraph" w:customStyle="1" w:styleId="59">
    <w:name w:val="标题 3 New New"/>
    <w:basedOn w:val="1"/>
    <w:next w:val="1"/>
    <w:qFormat/>
    <w:uiPriority w:val="0"/>
    <w:pPr>
      <w:keepNext/>
      <w:keepLines/>
      <w:numPr>
        <w:ilvl w:val="2"/>
        <w:numId w:val="2"/>
      </w:numPr>
      <w:adjustRightInd w:val="0"/>
      <w:spacing w:before="260" w:after="260" w:line="416" w:lineRule="atLeast"/>
      <w:textAlignment w:val="baseline"/>
      <w:outlineLvl w:val="2"/>
    </w:pPr>
    <w:rPr>
      <w:b/>
      <w:kern w:val="0"/>
      <w:sz w:val="32"/>
      <w:szCs w:val="20"/>
    </w:rPr>
  </w:style>
  <w:style w:type="paragraph" w:customStyle="1" w:styleId="60">
    <w:name w:val="标题 3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61">
    <w:name w:val="正文文本缩进 New New New"/>
    <w:basedOn w:val="62"/>
    <w:qFormat/>
    <w:uiPriority w:val="0"/>
    <w:pPr>
      <w:spacing w:line="500" w:lineRule="exact"/>
      <w:ind w:firstLine="540" w:firstLineChars="225"/>
    </w:pPr>
    <w:rPr>
      <w:sz w:val="24"/>
    </w:rPr>
  </w:style>
  <w:style w:type="paragraph" w:customStyle="1" w:styleId="6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7">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标题 3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69">
    <w:name w:val="标题 3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页脚 New New New New New New New New"/>
    <w:basedOn w:val="72"/>
    <w:qFormat/>
    <w:uiPriority w:val="0"/>
    <w:pPr>
      <w:tabs>
        <w:tab w:val="center" w:pos="4153"/>
        <w:tab w:val="right" w:pos="8306"/>
      </w:tabs>
      <w:snapToGrid w:val="0"/>
      <w:jc w:val="left"/>
    </w:pPr>
    <w:rPr>
      <w:sz w:val="18"/>
      <w:szCs w:val="18"/>
    </w:rPr>
  </w:style>
  <w:style w:type="paragraph" w:customStyle="1" w:styleId="72">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标题 3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4">
    <w:name w:val="正文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标题 3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6">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77">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标题 3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9">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标题 3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页脚 New New New New New New New New New New New New New New New New New New New New"/>
    <w:basedOn w:val="51"/>
    <w:qFormat/>
    <w:uiPriority w:val="0"/>
    <w:pPr>
      <w:tabs>
        <w:tab w:val="center" w:pos="4153"/>
        <w:tab w:val="right" w:pos="8306"/>
      </w:tabs>
      <w:snapToGrid w:val="0"/>
      <w:jc w:val="left"/>
    </w:pPr>
    <w:rPr>
      <w:sz w:val="18"/>
      <w:szCs w:val="18"/>
    </w:rPr>
  </w:style>
  <w:style w:type="paragraph" w:customStyle="1" w:styleId="85">
    <w:name w:val="正文文本缩进 New New New New New New New New"/>
    <w:basedOn w:val="1"/>
    <w:qFormat/>
    <w:uiPriority w:val="0"/>
    <w:pPr>
      <w:spacing w:line="500" w:lineRule="exact"/>
      <w:ind w:firstLine="540" w:firstLineChars="225"/>
    </w:pPr>
    <w:rPr>
      <w:sz w:val="24"/>
    </w:rPr>
  </w:style>
  <w:style w:type="paragraph" w:customStyle="1" w:styleId="8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8">
    <w:name w:val="标题 3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9">
    <w:name w:val="页脚 New New New New New New New New New New New New New New New New"/>
    <w:basedOn w:val="66"/>
    <w:qFormat/>
    <w:uiPriority w:val="0"/>
    <w:pPr>
      <w:tabs>
        <w:tab w:val="center" w:pos="4153"/>
        <w:tab w:val="right" w:pos="8306"/>
      </w:tabs>
      <w:snapToGrid w:val="0"/>
      <w:jc w:val="left"/>
    </w:pPr>
    <w:rPr>
      <w:sz w:val="18"/>
      <w:szCs w:val="18"/>
    </w:rPr>
  </w:style>
  <w:style w:type="paragraph" w:customStyle="1" w:styleId="90">
    <w:name w:val="页脚 New New New New New New New New New New New New New New New New New New New New New New New New New New New New"/>
    <w:basedOn w:val="91"/>
    <w:qFormat/>
    <w:uiPriority w:val="0"/>
    <w:pPr>
      <w:tabs>
        <w:tab w:val="center" w:pos="4153"/>
        <w:tab w:val="right" w:pos="8306"/>
      </w:tabs>
      <w:snapToGrid w:val="0"/>
      <w:jc w:val="left"/>
    </w:pPr>
    <w:rPr>
      <w:sz w:val="18"/>
      <w:szCs w:val="18"/>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章"/>
    <w:basedOn w:val="3"/>
    <w:next w:val="6"/>
    <w:qFormat/>
    <w:uiPriority w:val="0"/>
    <w:pPr>
      <w:tabs>
        <w:tab w:val="left" w:pos="1440"/>
      </w:tabs>
      <w:adjustRightInd/>
      <w:spacing w:line="300" w:lineRule="auto"/>
      <w:ind w:left="425" w:hanging="425"/>
      <w:jc w:val="center"/>
      <w:textAlignment w:val="auto"/>
      <w:outlineLvl w:val="0"/>
    </w:pPr>
    <w:rPr>
      <w:bCs/>
      <w:kern w:val="2"/>
      <w:szCs w:val="32"/>
    </w:rPr>
  </w:style>
  <w:style w:type="paragraph" w:customStyle="1" w:styleId="93">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页脚 New New New New New New New New New"/>
    <w:basedOn w:val="67"/>
    <w:qFormat/>
    <w:uiPriority w:val="0"/>
    <w:pPr>
      <w:tabs>
        <w:tab w:val="center" w:pos="4153"/>
        <w:tab w:val="right" w:pos="8306"/>
      </w:tabs>
      <w:snapToGrid w:val="0"/>
      <w:jc w:val="left"/>
    </w:pPr>
    <w:rPr>
      <w:sz w:val="18"/>
      <w:szCs w:val="18"/>
    </w:rPr>
  </w:style>
  <w:style w:type="paragraph" w:customStyle="1" w:styleId="95">
    <w:name w:val="页脚 New New New New New New New New New New New New New New New New New New"/>
    <w:basedOn w:val="70"/>
    <w:qFormat/>
    <w:uiPriority w:val="0"/>
    <w:pPr>
      <w:tabs>
        <w:tab w:val="center" w:pos="4153"/>
        <w:tab w:val="right" w:pos="8306"/>
      </w:tabs>
      <w:snapToGrid w:val="0"/>
      <w:jc w:val="left"/>
    </w:pPr>
    <w:rPr>
      <w:sz w:val="18"/>
      <w:szCs w:val="18"/>
    </w:rPr>
  </w:style>
  <w:style w:type="paragraph" w:customStyle="1" w:styleId="96">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Char Char Char Char"/>
    <w:basedOn w:val="83"/>
    <w:qFormat/>
    <w:uiPriority w:val="0"/>
    <w:pPr>
      <w:widowControl/>
      <w:spacing w:line="400" w:lineRule="exact"/>
      <w:jc w:val="center"/>
    </w:pPr>
  </w:style>
  <w:style w:type="paragraph" w:customStyle="1" w:styleId="9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页脚 New New New New New New New New New New New New"/>
    <w:basedOn w:val="102"/>
    <w:qFormat/>
    <w:uiPriority w:val="0"/>
    <w:pPr>
      <w:tabs>
        <w:tab w:val="center" w:pos="4153"/>
        <w:tab w:val="right" w:pos="8306"/>
      </w:tabs>
      <w:snapToGrid w:val="0"/>
      <w:jc w:val="left"/>
    </w:pPr>
    <w:rPr>
      <w:sz w:val="18"/>
      <w:szCs w:val="18"/>
    </w:rPr>
  </w:style>
  <w:style w:type="paragraph" w:customStyle="1" w:styleId="102">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标题 3 New New New New New New New New New New New New New New New New New New New New New New New"/>
    <w:basedOn w:val="1"/>
    <w:next w:val="1"/>
    <w:qFormat/>
    <w:uiPriority w:val="0"/>
    <w:pPr>
      <w:keepNext/>
      <w:keepLines/>
      <w:numPr>
        <w:ilvl w:val="2"/>
        <w:numId w:val="3"/>
      </w:numPr>
      <w:adjustRightInd w:val="0"/>
      <w:spacing w:before="260" w:after="260" w:line="416" w:lineRule="atLeast"/>
      <w:textAlignment w:val="baseline"/>
      <w:outlineLvl w:val="2"/>
    </w:pPr>
    <w:rPr>
      <w:b/>
      <w:kern w:val="0"/>
      <w:sz w:val="32"/>
      <w:szCs w:val="20"/>
    </w:rPr>
  </w:style>
  <w:style w:type="paragraph" w:customStyle="1" w:styleId="105">
    <w:name w:val="标题 3 New"/>
    <w:basedOn w:val="1"/>
    <w:next w:val="1"/>
    <w:qFormat/>
    <w:uiPriority w:val="0"/>
    <w:pPr>
      <w:keepNext/>
      <w:keepLines/>
      <w:numPr>
        <w:ilvl w:val="2"/>
        <w:numId w:val="4"/>
      </w:numPr>
      <w:adjustRightInd w:val="0"/>
      <w:spacing w:before="260" w:after="260" w:line="416" w:lineRule="atLeast"/>
      <w:textAlignment w:val="baseline"/>
      <w:outlineLvl w:val="2"/>
    </w:pPr>
    <w:rPr>
      <w:b/>
      <w:kern w:val="0"/>
      <w:sz w:val="32"/>
      <w:szCs w:val="20"/>
    </w:rPr>
  </w:style>
  <w:style w:type="paragraph" w:customStyle="1" w:styleId="106">
    <w:name w:val="页脚 New New New New New New New New New New New New New New New New New New New New New New New New"/>
    <w:basedOn w:val="87"/>
    <w:qFormat/>
    <w:uiPriority w:val="0"/>
    <w:pPr>
      <w:tabs>
        <w:tab w:val="center" w:pos="4153"/>
        <w:tab w:val="right" w:pos="8306"/>
      </w:tabs>
      <w:snapToGrid w:val="0"/>
      <w:jc w:val="left"/>
    </w:pPr>
    <w:rPr>
      <w:sz w:val="18"/>
      <w:szCs w:val="18"/>
    </w:rPr>
  </w:style>
  <w:style w:type="paragraph" w:customStyle="1" w:styleId="107">
    <w:name w:val="标题 3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08">
    <w:name w:val="标题 3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09">
    <w:name w:val="页脚 New New"/>
    <w:basedOn w:val="56"/>
    <w:qFormat/>
    <w:uiPriority w:val="0"/>
    <w:pPr>
      <w:tabs>
        <w:tab w:val="center" w:pos="4153"/>
        <w:tab w:val="right" w:pos="8306"/>
      </w:tabs>
      <w:snapToGrid w:val="0"/>
      <w:jc w:val="left"/>
    </w:pPr>
    <w:rPr>
      <w:sz w:val="18"/>
      <w:szCs w:val="18"/>
    </w:rPr>
  </w:style>
  <w:style w:type="paragraph" w:customStyle="1" w:styleId="110">
    <w:name w:val="标题 3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页脚 New New New New New New New New New New New New New New New New New New New New New"/>
    <w:basedOn w:val="53"/>
    <w:qFormat/>
    <w:uiPriority w:val="0"/>
    <w:pPr>
      <w:tabs>
        <w:tab w:val="center" w:pos="4153"/>
        <w:tab w:val="right" w:pos="8306"/>
      </w:tabs>
      <w:snapToGrid w:val="0"/>
      <w:jc w:val="left"/>
    </w:pPr>
    <w:rPr>
      <w:sz w:val="18"/>
      <w:szCs w:val="18"/>
    </w:rPr>
  </w:style>
  <w:style w:type="paragraph" w:customStyle="1" w:styleId="113">
    <w:name w:val="页脚 New New New"/>
    <w:basedOn w:val="114"/>
    <w:qFormat/>
    <w:uiPriority w:val="0"/>
    <w:pPr>
      <w:tabs>
        <w:tab w:val="center" w:pos="4153"/>
        <w:tab w:val="right" w:pos="8306"/>
      </w:tabs>
      <w:snapToGrid w:val="0"/>
      <w:jc w:val="left"/>
    </w:pPr>
    <w:rPr>
      <w:sz w:val="18"/>
      <w:szCs w:val="18"/>
    </w:rPr>
  </w:style>
  <w:style w:type="paragraph" w:customStyle="1" w:styleId="114">
    <w:name w:val="正文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5">
    <w:name w:val="标题 3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6">
    <w:name w:val="标题 3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7">
    <w:name w:val="提要"/>
    <w:basedOn w:val="1"/>
    <w:next w:val="1"/>
    <w:qFormat/>
    <w:uiPriority w:val="0"/>
    <w:pPr>
      <w:tabs>
        <w:tab w:val="left" w:pos="420"/>
      </w:tabs>
      <w:spacing w:before="156" w:beforeLines="50" w:after="156" w:afterLines="50"/>
      <w:ind w:left="420" w:hanging="420"/>
      <w:outlineLvl w:val="1"/>
    </w:pPr>
    <w:rPr>
      <w:rFonts w:ascii="Arial" w:hAnsi="Arial" w:eastAsia="幼圆"/>
      <w:b/>
      <w:sz w:val="28"/>
    </w:rPr>
  </w:style>
  <w:style w:type="paragraph" w:customStyle="1" w:styleId="118">
    <w:name w:val="页脚 New New New New"/>
    <w:basedOn w:val="74"/>
    <w:qFormat/>
    <w:uiPriority w:val="0"/>
    <w:pPr>
      <w:tabs>
        <w:tab w:val="center" w:pos="4153"/>
        <w:tab w:val="right" w:pos="8306"/>
      </w:tabs>
      <w:snapToGrid w:val="0"/>
      <w:jc w:val="left"/>
    </w:pPr>
    <w:rPr>
      <w:sz w:val="18"/>
      <w:szCs w:val="18"/>
    </w:rPr>
  </w:style>
  <w:style w:type="paragraph" w:customStyle="1" w:styleId="119">
    <w:name w:val="标题 3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0">
    <w:name w:val="页脚 New New New New New New New New New New New New New New"/>
    <w:basedOn w:val="121"/>
    <w:qFormat/>
    <w:uiPriority w:val="0"/>
    <w:pPr>
      <w:tabs>
        <w:tab w:val="center" w:pos="4153"/>
        <w:tab w:val="right" w:pos="8306"/>
      </w:tabs>
      <w:snapToGrid w:val="0"/>
      <w:jc w:val="left"/>
    </w:pPr>
    <w:rPr>
      <w:sz w:val="18"/>
      <w:szCs w:val="18"/>
    </w:rPr>
  </w:style>
  <w:style w:type="paragraph" w:customStyle="1" w:styleId="12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标题 3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7">
    <w:name w:val="正文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
    <w:name w:val="页脚 New New New New New"/>
    <w:basedOn w:val="127"/>
    <w:qFormat/>
    <w:uiPriority w:val="0"/>
    <w:pPr>
      <w:tabs>
        <w:tab w:val="center" w:pos="4153"/>
        <w:tab w:val="right" w:pos="8306"/>
      </w:tabs>
      <w:snapToGrid w:val="0"/>
      <w:jc w:val="left"/>
    </w:pPr>
    <w:rPr>
      <w:sz w:val="18"/>
      <w:szCs w:val="18"/>
    </w:rPr>
  </w:style>
  <w:style w:type="paragraph" w:customStyle="1" w:styleId="129">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文本缩进 New New"/>
    <w:basedOn w:val="83"/>
    <w:qFormat/>
    <w:uiPriority w:val="0"/>
    <w:pPr>
      <w:spacing w:line="500" w:lineRule="exact"/>
      <w:ind w:firstLine="540" w:firstLineChars="225"/>
    </w:pPr>
    <w:rPr>
      <w:sz w:val="24"/>
    </w:rPr>
  </w:style>
  <w:style w:type="paragraph" w:customStyle="1" w:styleId="131">
    <w:name w:val="表正文"/>
    <w:basedOn w:val="1"/>
    <w:next w:val="19"/>
    <w:qFormat/>
    <w:uiPriority w:val="0"/>
    <w:pPr>
      <w:spacing w:line="360" w:lineRule="auto"/>
      <w:ind w:left="480" w:hanging="480" w:hangingChars="200"/>
    </w:pPr>
    <w:rPr>
      <w:rFonts w:ascii="宋体" w:hAnsi="宋体"/>
      <w:sz w:val="24"/>
    </w:rPr>
  </w:style>
  <w:style w:type="paragraph" w:customStyle="1" w:styleId="132">
    <w:name w:val="正文文本缩进 New New New New New New"/>
    <w:basedOn w:val="1"/>
    <w:qFormat/>
    <w:uiPriority w:val="0"/>
    <w:pPr>
      <w:spacing w:line="500" w:lineRule="exact"/>
      <w:ind w:firstLine="540" w:firstLineChars="225"/>
    </w:pPr>
    <w:rPr>
      <w:sz w:val="24"/>
    </w:rPr>
  </w:style>
  <w:style w:type="paragraph" w:customStyle="1" w:styleId="133">
    <w:name w:val="页脚 New New New New New New New New New New New New New New New New New New New New New New"/>
    <w:basedOn w:val="134"/>
    <w:qFormat/>
    <w:uiPriority w:val="0"/>
    <w:pPr>
      <w:tabs>
        <w:tab w:val="center" w:pos="4153"/>
        <w:tab w:val="right" w:pos="8306"/>
      </w:tabs>
      <w:snapToGrid w:val="0"/>
      <w:jc w:val="left"/>
    </w:pPr>
    <w:rPr>
      <w:sz w:val="18"/>
      <w:szCs w:val="18"/>
    </w:rPr>
  </w:style>
  <w:style w:type="paragraph" w:customStyle="1" w:styleId="134">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5">
    <w:name w:val="_Style 14"/>
    <w:basedOn w:val="1"/>
    <w:qFormat/>
    <w:uiPriority w:val="0"/>
    <w:pPr>
      <w:widowControl/>
      <w:spacing w:line="400" w:lineRule="exact"/>
      <w:jc w:val="center"/>
    </w:pPr>
  </w:style>
  <w:style w:type="paragraph" w:customStyle="1" w:styleId="136">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小节"/>
    <w:basedOn w:val="1"/>
    <w:next w:val="6"/>
    <w:qFormat/>
    <w:uiPriority w:val="0"/>
    <w:pPr>
      <w:tabs>
        <w:tab w:val="left" w:pos="709"/>
      </w:tabs>
      <w:spacing w:before="156" w:beforeLines="50" w:after="156" w:afterLines="50"/>
      <w:ind w:left="709" w:hanging="709"/>
      <w:outlineLvl w:val="2"/>
    </w:pPr>
    <w:rPr>
      <w:rFonts w:ascii="Arial" w:hAnsi="Arial" w:eastAsia="黑体"/>
      <w:sz w:val="28"/>
    </w:rPr>
  </w:style>
  <w:style w:type="paragraph" w:customStyle="1" w:styleId="139">
    <w:name w:val="正文文本缩进 New New New New New New New"/>
    <w:basedOn w:val="1"/>
    <w:qFormat/>
    <w:uiPriority w:val="0"/>
    <w:pPr>
      <w:spacing w:line="500" w:lineRule="exact"/>
      <w:ind w:firstLine="540" w:firstLineChars="225"/>
    </w:pPr>
    <w:rPr>
      <w:sz w:val="24"/>
    </w:rPr>
  </w:style>
  <w:style w:type="paragraph" w:customStyle="1" w:styleId="14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3">
    <w:name w:val="标题 3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44">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5">
    <w:name w:val="页脚 New New New New New New New New New New"/>
    <w:basedOn w:val="144"/>
    <w:qFormat/>
    <w:uiPriority w:val="0"/>
    <w:pPr>
      <w:tabs>
        <w:tab w:val="center" w:pos="4153"/>
        <w:tab w:val="right" w:pos="8306"/>
      </w:tabs>
      <w:snapToGrid w:val="0"/>
      <w:jc w:val="left"/>
    </w:pPr>
    <w:rPr>
      <w:sz w:val="18"/>
      <w:szCs w:val="18"/>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Char"/>
    <w:basedOn w:val="12"/>
    <w:qFormat/>
    <w:uiPriority w:val="0"/>
    <w:rPr>
      <w:rFonts w:ascii="Tahoma" w:hAnsi="Tahoma"/>
      <w:sz w:val="24"/>
      <w:szCs w:val="21"/>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文本缩进 New"/>
    <w:basedOn w:val="83"/>
    <w:qFormat/>
    <w:uiPriority w:val="0"/>
    <w:pPr>
      <w:spacing w:line="500" w:lineRule="exact"/>
      <w:ind w:firstLine="540" w:firstLineChars="225"/>
    </w:pPr>
    <w:rPr>
      <w:sz w:val="24"/>
    </w:rPr>
  </w:style>
  <w:style w:type="paragraph" w:customStyle="1" w:styleId="150">
    <w:name w:val="页脚 New New New New New New New New New New New New New New New New New New New New New New New New New New New"/>
    <w:basedOn w:val="40"/>
    <w:qFormat/>
    <w:uiPriority w:val="0"/>
    <w:pPr>
      <w:tabs>
        <w:tab w:val="center" w:pos="4153"/>
        <w:tab w:val="right" w:pos="8306"/>
      </w:tabs>
      <w:snapToGrid w:val="0"/>
      <w:jc w:val="left"/>
    </w:pPr>
    <w:rPr>
      <w:sz w:val="18"/>
      <w:szCs w:val="18"/>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p0"/>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3">
    <w:name w:val="标题 3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4">
    <w:name w:val="标题 3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5">
    <w:name w:val="标题 3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文本缩进 2 New"/>
    <w:basedOn w:val="83"/>
    <w:qFormat/>
    <w:uiPriority w:val="0"/>
    <w:pPr>
      <w:spacing w:line="500" w:lineRule="exact"/>
      <w:ind w:firstLine="720" w:firstLineChars="300"/>
    </w:pPr>
    <w:rPr>
      <w:sz w:val="24"/>
    </w:rPr>
  </w:style>
  <w:style w:type="paragraph" w:customStyle="1" w:styleId="158">
    <w:name w:val="页脚 New New New New New New New New New New New New New New New New New New New New New New New"/>
    <w:basedOn w:val="77"/>
    <w:qFormat/>
    <w:uiPriority w:val="0"/>
    <w:pPr>
      <w:tabs>
        <w:tab w:val="center" w:pos="4153"/>
        <w:tab w:val="right" w:pos="8306"/>
      </w:tabs>
      <w:snapToGrid w:val="0"/>
      <w:jc w:val="left"/>
    </w:pPr>
    <w:rPr>
      <w:sz w:val="18"/>
      <w:szCs w:val="18"/>
    </w:rPr>
  </w:style>
  <w:style w:type="paragraph" w:customStyle="1" w:styleId="159">
    <w:name w:val="标题 3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0">
    <w:name w:val="标题 3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1">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164">
    <w:name w:val="页脚 New New New New New New New New New New New New New New New New New"/>
    <w:basedOn w:val="98"/>
    <w:qFormat/>
    <w:uiPriority w:val="0"/>
    <w:pPr>
      <w:tabs>
        <w:tab w:val="center" w:pos="4153"/>
        <w:tab w:val="right" w:pos="8306"/>
      </w:tabs>
      <w:snapToGrid w:val="0"/>
      <w:jc w:val="left"/>
    </w:pPr>
    <w:rPr>
      <w:sz w:val="18"/>
      <w:szCs w:val="18"/>
    </w:rPr>
  </w:style>
  <w:style w:type="paragraph" w:customStyle="1" w:styleId="16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标题 3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7">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页脚 New New New New New New"/>
    <w:basedOn w:val="80"/>
    <w:qFormat/>
    <w:uiPriority w:val="0"/>
    <w:pPr>
      <w:tabs>
        <w:tab w:val="center" w:pos="4153"/>
        <w:tab w:val="right" w:pos="8306"/>
      </w:tabs>
      <w:snapToGrid w:val="0"/>
      <w:jc w:val="left"/>
    </w:pPr>
    <w:rPr>
      <w:sz w:val="18"/>
      <w:szCs w:val="18"/>
    </w:rPr>
  </w:style>
  <w:style w:type="paragraph" w:customStyle="1" w:styleId="169">
    <w:name w:val="标题 3 New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0">
    <w:name w:val="标题 3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1">
    <w:name w:val="页脚 New"/>
    <w:basedOn w:val="141"/>
    <w:qFormat/>
    <w:uiPriority w:val="0"/>
    <w:pPr>
      <w:tabs>
        <w:tab w:val="center" w:pos="4153"/>
        <w:tab w:val="right" w:pos="8306"/>
      </w:tabs>
      <w:snapToGrid w:val="0"/>
      <w:jc w:val="left"/>
    </w:pPr>
    <w:rPr>
      <w:sz w:val="18"/>
      <w:szCs w:val="18"/>
    </w:rPr>
  </w:style>
  <w:style w:type="paragraph" w:customStyle="1" w:styleId="172">
    <w:name w:val="页脚 New New New New New New New New New New New New New"/>
    <w:basedOn w:val="63"/>
    <w:qFormat/>
    <w:uiPriority w:val="0"/>
    <w:pPr>
      <w:tabs>
        <w:tab w:val="center" w:pos="4153"/>
        <w:tab w:val="right" w:pos="8306"/>
      </w:tabs>
      <w:snapToGrid w:val="0"/>
      <w:jc w:val="left"/>
    </w:pPr>
    <w:rPr>
      <w:sz w:val="18"/>
      <w:szCs w:val="18"/>
    </w:rPr>
  </w:style>
  <w:style w:type="paragraph" w:customStyle="1" w:styleId="173">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xl29"/>
    <w:basedOn w:val="1"/>
    <w:qFormat/>
    <w:uiPriority w:val="0"/>
    <w:pPr>
      <w:widowControl/>
      <w:spacing w:before="100" w:beforeAutospacing="1" w:after="100" w:afterAutospacing="1"/>
      <w:jc w:val="center"/>
    </w:pPr>
    <w:rPr>
      <w:rFonts w:ascii="宋体" w:hAnsi="宋体"/>
      <w:kern w:val="0"/>
      <w:sz w:val="24"/>
    </w:rPr>
  </w:style>
  <w:style w:type="paragraph" w:customStyle="1" w:styleId="177">
    <w:name w:val="页脚 New New New New New New New New New New New New New New New New New New New New New New New New New"/>
    <w:basedOn w:val="103"/>
    <w:qFormat/>
    <w:uiPriority w:val="0"/>
    <w:pPr>
      <w:tabs>
        <w:tab w:val="center" w:pos="4153"/>
        <w:tab w:val="right" w:pos="8306"/>
      </w:tabs>
      <w:snapToGrid w:val="0"/>
      <w:jc w:val="left"/>
    </w:pPr>
    <w:rPr>
      <w:sz w:val="18"/>
      <w:szCs w:val="18"/>
    </w:rPr>
  </w:style>
  <w:style w:type="paragraph" w:customStyle="1" w:styleId="178">
    <w:name w:val="标题 3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9">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标题 3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1">
    <w:name w:val="标题 3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182">
    <w:name w:val="List Paragraph"/>
    <w:basedOn w:val="1"/>
    <w:qFormat/>
    <w:uiPriority w:val="34"/>
    <w:pPr>
      <w:ind w:firstLine="420" w:firstLineChars="200"/>
    </w:pPr>
  </w:style>
  <w:style w:type="paragraph" w:customStyle="1" w:styleId="183">
    <w:name w:val="表格文字"/>
    <w:basedOn w:val="1"/>
    <w:next w:val="14"/>
    <w:qFormat/>
    <w:uiPriority w:val="0"/>
    <w:pPr>
      <w:spacing w:before="25" w:after="25"/>
      <w:jc w:val="left"/>
    </w:pPr>
    <w:rPr>
      <w:bCs/>
      <w:spacing w:val="10"/>
      <w:kern w:val="0"/>
      <w:sz w:val="24"/>
      <w:szCs w:val="20"/>
    </w:rPr>
  </w:style>
  <w:style w:type="paragraph" w:customStyle="1" w:styleId="18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8" textRotate="1"/>
    <customShpInfo spid="_x0000_s3073"/>
    <customShpInfo spid="_x0000_s3080" textRotate="1"/>
    <customShpInfo spid="_x0000_s3081" textRotate="1"/>
    <customShpInfo spid="_x0000_s2056"/>
    <customShpInfo spid="_x0000_s2057"/>
    <customShpInfo spid="_x0000_s2053"/>
    <customShpInfo spid="_x0000_s2050"/>
    <customShpInfo spid="_x0000_s2054"/>
    <customShpInfo spid="_x0000_s2051"/>
    <customShpInfo spid="_x0000_s2055"/>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4083</Words>
  <Characters>5168</Characters>
  <Lines>110</Lines>
  <Paragraphs>31</Paragraphs>
  <TotalTime>7</TotalTime>
  <ScaleCrop>false</ScaleCrop>
  <LinksUpToDate>false</LinksUpToDate>
  <CharactersWithSpaces>5429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2025-03-05T07:56:00Z</dcterms:created>
  <dc:creator>深圳市招标中心</dc:creator>
  <cp:lastModifiedBy>Administrator</cp:lastModifiedBy>
  <cp:lastPrinted>2024-06-25T03:00:00Z</cp:lastPrinted>
  <dcterms:modified xsi:type="dcterms:W3CDTF">2025-04-18T08:18:44Z</dcterms:modified>
  <dc:title>佛山市政府办公网一期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F8E335FF32E448069BE7DB8DAA9BCF45_13</vt:lpwstr>
  </property>
  <property fmtid="{D5CDD505-2E9C-101B-9397-08002B2CF9AE}" pid="4" name="KSOTemplateDocerSaveRecord">
    <vt:lpwstr>eyJoZGlkIjoiZjYxOWUxNjJjYzNhOWM0NDI5NjczYTA2MzY0NzcwNTkiLCJ1c2VySWQiOiI5MTI4NDA4MDcifQ==</vt:lpwstr>
  </property>
</Properties>
</file>